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4363" w14:textId="77777777" w:rsidR="007328BB" w:rsidRDefault="007328BB" w:rsidP="002E08B1">
      <w:pPr>
        <w:jc w:val="center"/>
        <w:rPr>
          <w:b/>
          <w:sz w:val="48"/>
        </w:rPr>
      </w:pPr>
    </w:p>
    <w:p w14:paraId="1B7DEEFB" w14:textId="77777777" w:rsidR="002E08B1" w:rsidRDefault="004A6AB9" w:rsidP="002E08B1">
      <w:pPr>
        <w:jc w:val="center"/>
        <w:rPr>
          <w:b/>
          <w:sz w:val="48"/>
        </w:rPr>
      </w:pPr>
      <w:r>
        <w:rPr>
          <w:noProof/>
          <w:lang w:eastAsia="en-GB"/>
        </w:rPr>
        <w:drawing>
          <wp:inline distT="0" distB="0" distL="0" distR="0" wp14:anchorId="6E5DC399" wp14:editId="1E25B936">
            <wp:extent cx="2219325" cy="25806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2580640"/>
                    </a:xfrm>
                    <a:prstGeom prst="rect">
                      <a:avLst/>
                    </a:prstGeom>
                    <a:noFill/>
                  </pic:spPr>
                </pic:pic>
              </a:graphicData>
            </a:graphic>
          </wp:inline>
        </w:drawing>
      </w:r>
    </w:p>
    <w:p w14:paraId="4945C7A2" w14:textId="77777777" w:rsidR="004376D1" w:rsidRPr="0095209A" w:rsidRDefault="007328BB" w:rsidP="002E08B1">
      <w:pPr>
        <w:jc w:val="center"/>
        <w:rPr>
          <w:rFonts w:ascii="Arial" w:hAnsi="Arial" w:cs="Arial"/>
          <w:b/>
          <w:sz w:val="56"/>
          <w:rPrChange w:id="1" w:author="Georgina Ford" w:date="2022-10-05T10:00:00Z">
            <w:rPr>
              <w:b/>
              <w:sz w:val="56"/>
            </w:rPr>
          </w:rPrChange>
        </w:rPr>
      </w:pPr>
      <w:r w:rsidRPr="0095209A">
        <w:rPr>
          <w:rFonts w:ascii="Arial" w:hAnsi="Arial" w:cs="Arial"/>
          <w:b/>
          <w:sz w:val="56"/>
          <w:rPrChange w:id="2" w:author="Georgina Ford" w:date="2022-10-05T10:00:00Z">
            <w:rPr>
              <w:b/>
              <w:sz w:val="56"/>
            </w:rPr>
          </w:rPrChange>
        </w:rPr>
        <w:t xml:space="preserve">Diocese of Shrewsbury </w:t>
      </w:r>
    </w:p>
    <w:p w14:paraId="15087163" w14:textId="1F34D2D8" w:rsidR="002E08B1" w:rsidRPr="0095209A" w:rsidRDefault="00A571CB" w:rsidP="002E08B1">
      <w:pPr>
        <w:jc w:val="center"/>
        <w:rPr>
          <w:rFonts w:ascii="Arial" w:hAnsi="Arial" w:cs="Arial"/>
          <w:b/>
          <w:sz w:val="28"/>
          <w:rPrChange w:id="3" w:author="Georgina Ford" w:date="2022-10-05T10:00:00Z">
            <w:rPr>
              <w:b/>
              <w:sz w:val="28"/>
            </w:rPr>
          </w:rPrChange>
        </w:rPr>
      </w:pPr>
      <w:r w:rsidRPr="0095209A">
        <w:rPr>
          <w:rFonts w:ascii="Arial" w:hAnsi="Arial" w:cs="Arial"/>
          <w:b/>
          <w:sz w:val="56"/>
          <w:rPrChange w:id="4" w:author="Georgina Ford" w:date="2022-10-05T10:00:00Z">
            <w:rPr>
              <w:b/>
              <w:sz w:val="56"/>
            </w:rPr>
          </w:rPrChange>
        </w:rPr>
        <w:t xml:space="preserve"> </w:t>
      </w:r>
      <w:r w:rsidR="002E08B1" w:rsidRPr="0095209A">
        <w:rPr>
          <w:rFonts w:ascii="Arial" w:hAnsi="Arial" w:cs="Arial"/>
          <w:b/>
          <w:sz w:val="56"/>
          <w:rPrChange w:id="5" w:author="Georgina Ford" w:date="2022-10-05T10:00:00Z">
            <w:rPr>
              <w:b/>
              <w:sz w:val="56"/>
            </w:rPr>
          </w:rPrChange>
        </w:rPr>
        <w:t>Retention Schedule</w:t>
      </w:r>
      <w:r w:rsidR="00FC4F4E" w:rsidRPr="0095209A">
        <w:rPr>
          <w:rFonts w:ascii="Arial" w:hAnsi="Arial" w:cs="Arial"/>
          <w:b/>
          <w:sz w:val="56"/>
          <w:rPrChange w:id="6" w:author="Georgina Ford" w:date="2022-10-05T10:00:00Z">
            <w:rPr>
              <w:b/>
              <w:sz w:val="56"/>
            </w:rPr>
          </w:rPrChange>
        </w:rPr>
        <w:t xml:space="preserve"> </w:t>
      </w:r>
      <w:del w:id="7" w:author="Georgina Ford" w:date="2022-10-05T10:00:00Z">
        <w:r w:rsidR="00FC4F4E" w:rsidRPr="0095209A" w:rsidDel="0095209A">
          <w:rPr>
            <w:rFonts w:ascii="Arial" w:hAnsi="Arial" w:cs="Arial"/>
            <w:b/>
            <w:sz w:val="56"/>
            <w:rPrChange w:id="8" w:author="Georgina Ford" w:date="2022-10-05T10:00:00Z">
              <w:rPr>
                <w:b/>
                <w:sz w:val="56"/>
              </w:rPr>
            </w:rPrChange>
          </w:rPr>
          <w:delText>working Document</w:delText>
        </w:r>
      </w:del>
    </w:p>
    <w:p w14:paraId="7FF2AD24" w14:textId="77777777" w:rsidR="002E08B1" w:rsidRPr="0095209A" w:rsidRDefault="002E08B1" w:rsidP="002E08B1">
      <w:pPr>
        <w:jc w:val="center"/>
        <w:rPr>
          <w:rFonts w:ascii="Arial" w:hAnsi="Arial" w:cs="Arial"/>
          <w:b/>
          <w:sz w:val="28"/>
          <w:rPrChange w:id="9" w:author="Georgina Ford" w:date="2022-10-05T10:00:00Z">
            <w:rPr>
              <w:b/>
              <w:sz w:val="28"/>
            </w:rPr>
          </w:rPrChange>
        </w:rPr>
      </w:pPr>
    </w:p>
    <w:p w14:paraId="1BE9378A" w14:textId="4D6F07A2" w:rsidR="002E08B1" w:rsidRPr="0095209A" w:rsidRDefault="00872E3D" w:rsidP="002E08B1">
      <w:pPr>
        <w:rPr>
          <w:rFonts w:ascii="Arial" w:hAnsi="Arial" w:cs="Arial"/>
          <w:b/>
          <w:rPrChange w:id="10" w:author="Georgina Ford" w:date="2022-10-05T10:00:00Z">
            <w:rPr>
              <w:b/>
            </w:rPr>
          </w:rPrChange>
        </w:rPr>
      </w:pPr>
      <w:r w:rsidRPr="0095209A">
        <w:rPr>
          <w:rFonts w:ascii="Arial" w:hAnsi="Arial" w:cs="Arial"/>
          <w:b/>
          <w:rPrChange w:id="11" w:author="Georgina Ford" w:date="2022-10-05T10:00:00Z">
            <w:rPr>
              <w:b/>
            </w:rPr>
          </w:rPrChange>
        </w:rPr>
        <w:t>Ver</w:t>
      </w:r>
      <w:r w:rsidR="002E08B1" w:rsidRPr="0095209A">
        <w:rPr>
          <w:rFonts w:ascii="Arial" w:hAnsi="Arial" w:cs="Arial"/>
          <w:b/>
          <w:rPrChange w:id="12" w:author="Georgina Ford" w:date="2022-10-05T10:00:00Z">
            <w:rPr>
              <w:b/>
            </w:rPr>
          </w:rPrChange>
        </w:rPr>
        <w:t xml:space="preserve">sion </w:t>
      </w:r>
      <w:ins w:id="13" w:author="Georgina Ford" w:date="2022-10-03T14:02:00Z">
        <w:r w:rsidR="003508AC" w:rsidRPr="0095209A">
          <w:rPr>
            <w:rFonts w:ascii="Arial" w:hAnsi="Arial" w:cs="Arial"/>
            <w:b/>
            <w:rPrChange w:id="14" w:author="Georgina Ford" w:date="2022-10-05T10:00:00Z">
              <w:rPr>
                <w:b/>
              </w:rPr>
            </w:rPrChange>
          </w:rPr>
          <w:t>2</w:t>
        </w:r>
      </w:ins>
      <w:del w:id="15" w:author="Georgina Ford" w:date="2022-10-03T14:02:00Z">
        <w:r w:rsidR="002E08B1" w:rsidRPr="0095209A" w:rsidDel="003508AC">
          <w:rPr>
            <w:rFonts w:ascii="Arial" w:hAnsi="Arial" w:cs="Arial"/>
            <w:b/>
            <w:rPrChange w:id="16" w:author="Georgina Ford" w:date="2022-10-05T10:00:00Z">
              <w:rPr>
                <w:b/>
              </w:rPr>
            </w:rPrChange>
          </w:rPr>
          <w:delText>1</w:delText>
        </w:r>
      </w:del>
      <w:r w:rsidR="002E08B1" w:rsidRPr="0095209A">
        <w:rPr>
          <w:rFonts w:ascii="Arial" w:hAnsi="Arial" w:cs="Arial"/>
          <w:b/>
          <w:rPrChange w:id="17" w:author="Georgina Ford" w:date="2022-10-05T10:00:00Z">
            <w:rPr>
              <w:b/>
            </w:rPr>
          </w:rPrChange>
        </w:rPr>
        <w:t>.0</w:t>
      </w:r>
      <w:r w:rsidR="002E08B1" w:rsidRPr="0095209A">
        <w:rPr>
          <w:rFonts w:ascii="Arial" w:hAnsi="Arial" w:cs="Arial"/>
          <w:b/>
          <w:rPrChange w:id="18" w:author="Georgina Ford" w:date="2022-10-05T10:00:00Z">
            <w:rPr>
              <w:b/>
            </w:rPr>
          </w:rPrChange>
        </w:rPr>
        <w:br/>
        <w:t xml:space="preserve">Last Reviewed </w:t>
      </w:r>
      <w:r w:rsidR="002E19B7" w:rsidRPr="0095209A">
        <w:rPr>
          <w:rFonts w:ascii="Arial" w:hAnsi="Arial" w:cs="Arial"/>
          <w:b/>
          <w:rPrChange w:id="19" w:author="Georgina Ford" w:date="2022-10-05T10:00:00Z">
            <w:rPr>
              <w:b/>
            </w:rPr>
          </w:rPrChange>
        </w:rPr>
        <w:t>……….</w:t>
      </w:r>
      <w:ins w:id="20" w:author="Georgina Ford" w:date="2022-10-24T14:05:00Z">
        <w:r w:rsidR="00675F21">
          <w:rPr>
            <w:rFonts w:ascii="Arial" w:hAnsi="Arial" w:cs="Arial"/>
            <w:b/>
          </w:rPr>
          <w:t>2</w:t>
        </w:r>
      </w:ins>
      <w:ins w:id="21" w:author="Georgina Ford" w:date="2022-10-25T11:54:00Z">
        <w:r w:rsidR="00721F2C">
          <w:rPr>
            <w:rFonts w:ascii="Arial" w:hAnsi="Arial" w:cs="Arial"/>
            <w:b/>
          </w:rPr>
          <w:t>5</w:t>
        </w:r>
      </w:ins>
      <w:ins w:id="22" w:author="Georgina Ford" w:date="2022-10-03T14:02:00Z">
        <w:r w:rsidR="003508AC" w:rsidRPr="0095209A">
          <w:rPr>
            <w:rFonts w:ascii="Arial" w:hAnsi="Arial" w:cs="Arial"/>
            <w:b/>
            <w:rPrChange w:id="23" w:author="Georgina Ford" w:date="2022-10-05T10:00:00Z">
              <w:rPr>
                <w:b/>
              </w:rPr>
            </w:rPrChange>
          </w:rPr>
          <w:t xml:space="preserve"> October 2022 </w:t>
        </w:r>
      </w:ins>
      <w:del w:id="24" w:author="Georgina Ford" w:date="2022-10-03T14:02:00Z">
        <w:r w:rsidR="00160A9C" w:rsidRPr="0095209A" w:rsidDel="003508AC">
          <w:rPr>
            <w:rFonts w:ascii="Arial" w:hAnsi="Arial" w:cs="Arial"/>
            <w:b/>
            <w:rPrChange w:id="25" w:author="Georgina Ford" w:date="2022-10-05T10:00:00Z">
              <w:rPr>
                <w:b/>
              </w:rPr>
            </w:rPrChange>
          </w:rPr>
          <w:delText>2</w:delText>
        </w:r>
      </w:del>
      <w:del w:id="26" w:author="Georgina Ford" w:date="2022-10-03T14:01:00Z">
        <w:r w:rsidR="00160A9C" w:rsidRPr="0095209A" w:rsidDel="003508AC">
          <w:rPr>
            <w:rFonts w:ascii="Arial" w:hAnsi="Arial" w:cs="Arial"/>
            <w:b/>
            <w:rPrChange w:id="27" w:author="Georgina Ford" w:date="2022-10-05T10:00:00Z">
              <w:rPr>
                <w:b/>
              </w:rPr>
            </w:rPrChange>
          </w:rPr>
          <w:delText>8</w:delText>
        </w:r>
      </w:del>
      <w:del w:id="28" w:author="Georgina Ford" w:date="2022-10-03T14:02:00Z">
        <w:r w:rsidR="00160A9C" w:rsidRPr="0095209A" w:rsidDel="003508AC">
          <w:rPr>
            <w:rFonts w:ascii="Arial" w:hAnsi="Arial" w:cs="Arial"/>
            <w:b/>
            <w:rPrChange w:id="29" w:author="Georgina Ford" w:date="2022-10-05T10:00:00Z">
              <w:rPr>
                <w:b/>
              </w:rPr>
            </w:rPrChange>
          </w:rPr>
          <w:delText xml:space="preserve"> January </w:delText>
        </w:r>
        <w:r w:rsidR="002E19B7" w:rsidRPr="0095209A" w:rsidDel="003508AC">
          <w:rPr>
            <w:rFonts w:ascii="Arial" w:hAnsi="Arial" w:cs="Arial"/>
            <w:b/>
            <w:rPrChange w:id="30" w:author="Georgina Ford" w:date="2022-10-05T10:00:00Z">
              <w:rPr>
                <w:b/>
              </w:rPr>
            </w:rPrChange>
          </w:rPr>
          <w:delText>202</w:delText>
        </w:r>
      </w:del>
      <w:del w:id="31" w:author="Georgina Ford" w:date="2022-10-03T14:01:00Z">
        <w:r w:rsidR="002E19B7" w:rsidRPr="0095209A" w:rsidDel="003508AC">
          <w:rPr>
            <w:rFonts w:ascii="Arial" w:hAnsi="Arial" w:cs="Arial"/>
            <w:b/>
            <w:rPrChange w:id="32" w:author="Georgina Ford" w:date="2022-10-05T10:00:00Z">
              <w:rPr>
                <w:b/>
              </w:rPr>
            </w:rPrChange>
          </w:rPr>
          <w:delText>0</w:delText>
        </w:r>
      </w:del>
      <w:r w:rsidR="002E08B1" w:rsidRPr="0095209A">
        <w:rPr>
          <w:rFonts w:ascii="Arial" w:hAnsi="Arial" w:cs="Arial"/>
          <w:b/>
          <w:rPrChange w:id="33" w:author="Georgina Ford" w:date="2022-10-05T10:00:00Z">
            <w:rPr>
              <w:b/>
            </w:rPr>
          </w:rPrChange>
        </w:rPr>
        <w:br/>
        <w:t xml:space="preserve">Next Review </w:t>
      </w:r>
      <w:r w:rsidR="002E19B7" w:rsidRPr="0095209A">
        <w:rPr>
          <w:rFonts w:ascii="Arial" w:hAnsi="Arial" w:cs="Arial"/>
          <w:b/>
          <w:rPrChange w:id="34" w:author="Georgina Ford" w:date="2022-10-05T10:00:00Z">
            <w:rPr>
              <w:b/>
            </w:rPr>
          </w:rPrChange>
        </w:rPr>
        <w:t>………….</w:t>
      </w:r>
      <w:ins w:id="35" w:author="Georgina Ford" w:date="2022-10-24T14:06:00Z">
        <w:r w:rsidR="00675F21">
          <w:rPr>
            <w:rFonts w:ascii="Arial" w:hAnsi="Arial" w:cs="Arial"/>
            <w:b/>
          </w:rPr>
          <w:t>1 November</w:t>
        </w:r>
      </w:ins>
      <w:ins w:id="36" w:author="Georgina Ford" w:date="2022-10-03T14:02:00Z">
        <w:r w:rsidR="003508AC" w:rsidRPr="0095209A">
          <w:rPr>
            <w:rFonts w:ascii="Arial" w:hAnsi="Arial" w:cs="Arial"/>
            <w:b/>
            <w:rPrChange w:id="37" w:author="Georgina Ford" w:date="2022-10-05T10:00:00Z">
              <w:rPr>
                <w:b/>
              </w:rPr>
            </w:rPrChange>
          </w:rPr>
          <w:t xml:space="preserve"> 202</w:t>
        </w:r>
      </w:ins>
      <w:ins w:id="38" w:author="Georgina Ford" w:date="2022-10-24T14:06:00Z">
        <w:r w:rsidR="00675F21">
          <w:rPr>
            <w:rFonts w:ascii="Arial" w:hAnsi="Arial" w:cs="Arial"/>
            <w:b/>
          </w:rPr>
          <w:t>4</w:t>
        </w:r>
      </w:ins>
      <w:ins w:id="39" w:author="Georgina Ford" w:date="2022-10-05T09:57:00Z">
        <w:r w:rsidR="000146DA" w:rsidRPr="0095209A">
          <w:rPr>
            <w:rFonts w:ascii="Arial" w:hAnsi="Arial" w:cs="Arial"/>
            <w:b/>
            <w:rPrChange w:id="40" w:author="Georgina Ford" w:date="2022-10-05T10:00:00Z">
              <w:rPr>
                <w:b/>
              </w:rPr>
            </w:rPrChange>
          </w:rPr>
          <w:t xml:space="preserve"> </w:t>
        </w:r>
      </w:ins>
      <w:del w:id="41" w:author="Georgina Ford" w:date="2022-10-03T14:02:00Z">
        <w:r w:rsidR="00160A9C" w:rsidRPr="0095209A" w:rsidDel="003508AC">
          <w:rPr>
            <w:rFonts w:ascii="Arial" w:hAnsi="Arial" w:cs="Arial"/>
            <w:b/>
            <w:rPrChange w:id="42" w:author="Georgina Ford" w:date="2022-10-05T10:00:00Z">
              <w:rPr>
                <w:b/>
              </w:rPr>
            </w:rPrChange>
          </w:rPr>
          <w:delText xml:space="preserve">27 January </w:delText>
        </w:r>
        <w:r w:rsidR="002E19B7" w:rsidRPr="0095209A" w:rsidDel="003508AC">
          <w:rPr>
            <w:rFonts w:ascii="Arial" w:hAnsi="Arial" w:cs="Arial"/>
            <w:b/>
            <w:rPrChange w:id="43" w:author="Georgina Ford" w:date="2022-10-05T10:00:00Z">
              <w:rPr>
                <w:b/>
              </w:rPr>
            </w:rPrChange>
          </w:rPr>
          <w:delText>2021</w:delText>
        </w:r>
      </w:del>
    </w:p>
    <w:p w14:paraId="5D046D8A" w14:textId="77777777" w:rsidR="0088130E" w:rsidRDefault="0088130E" w:rsidP="002E08B1">
      <w:pPr>
        <w:rPr>
          <w:b/>
        </w:rPr>
      </w:pPr>
    </w:p>
    <w:p w14:paraId="0DEB411F" w14:textId="77777777" w:rsidR="0088130E" w:rsidRPr="00640DA6" w:rsidRDefault="00640DA6" w:rsidP="00640DA6">
      <w:pPr>
        <w:jc w:val="center"/>
        <w:rPr>
          <w:rFonts w:ascii="Arial" w:hAnsi="Arial" w:cs="Arial"/>
          <w:b/>
          <w:sz w:val="36"/>
          <w:szCs w:val="36"/>
          <w:u w:val="single"/>
        </w:rPr>
      </w:pPr>
      <w:r w:rsidRPr="00640DA6">
        <w:rPr>
          <w:rFonts w:ascii="Arial" w:hAnsi="Arial" w:cs="Arial"/>
          <w:b/>
          <w:sz w:val="36"/>
          <w:szCs w:val="36"/>
          <w:u w:val="single"/>
        </w:rPr>
        <w:lastRenderedPageBreak/>
        <w:t>Contents</w:t>
      </w:r>
    </w:p>
    <w:p w14:paraId="152DEAA7" w14:textId="77777777" w:rsidR="0088130E" w:rsidRPr="00640DA6" w:rsidRDefault="0088130E" w:rsidP="00640DA6">
      <w:pPr>
        <w:jc w:val="center"/>
        <w:rPr>
          <w:b/>
          <w:sz w:val="36"/>
          <w:szCs w:val="36"/>
          <w:u w:val="single"/>
        </w:rPr>
      </w:pPr>
    </w:p>
    <w:p w14:paraId="1D8FB87A" w14:textId="77777777" w:rsidR="0088130E" w:rsidRDefault="0088130E" w:rsidP="002E08B1">
      <w:pPr>
        <w:rPr>
          <w:b/>
        </w:rPr>
      </w:pPr>
    </w:p>
    <w:p w14:paraId="2DA4CF74" w14:textId="77777777" w:rsidR="0088130E" w:rsidRPr="00872E3D" w:rsidRDefault="0088130E" w:rsidP="0088130E">
      <w:pPr>
        <w:pStyle w:val="TOCHeading"/>
        <w:rPr>
          <w:color w:val="auto"/>
        </w:rPr>
      </w:pPr>
    </w:p>
    <w:p w14:paraId="26B75249" w14:textId="77777777" w:rsidR="0088130E" w:rsidRPr="0084367A" w:rsidRDefault="0088130E" w:rsidP="001D2316">
      <w:pPr>
        <w:pStyle w:val="TOC1"/>
        <w:rPr>
          <w:rFonts w:eastAsiaTheme="minorEastAsia"/>
          <w:noProof/>
          <w:lang w:eastAsia="en-GB"/>
        </w:rPr>
      </w:pPr>
      <w:r w:rsidRPr="0084367A">
        <w:fldChar w:fldCharType="begin"/>
      </w:r>
      <w:r w:rsidRPr="0084367A">
        <w:instrText xml:space="preserve"> TOC \o "1-3" \h \z \u </w:instrText>
      </w:r>
      <w:r w:rsidRPr="0084367A">
        <w:fldChar w:fldCharType="separate"/>
      </w:r>
      <w:r w:rsidRPr="0084367A">
        <w:rPr>
          <w:rStyle w:val="Hyperlink"/>
          <w:rFonts w:ascii="Arial" w:hAnsi="Arial" w:cs="Arial"/>
          <w:noProof/>
          <w:color w:val="auto"/>
          <w:u w:val="none"/>
        </w:rPr>
        <w:t>Introduction</w:t>
      </w:r>
      <w:r w:rsidRPr="0084367A">
        <w:rPr>
          <w:noProof/>
          <w:webHidden/>
        </w:rPr>
        <w:tab/>
        <w:t>3</w:t>
      </w:r>
    </w:p>
    <w:p w14:paraId="61DC7663" w14:textId="37210308" w:rsidR="0088130E" w:rsidRPr="0084367A" w:rsidRDefault="00F6722F" w:rsidP="001D2316">
      <w:pPr>
        <w:pStyle w:val="TOC1"/>
        <w:rPr>
          <w:rFonts w:eastAsiaTheme="minorEastAsia"/>
          <w:noProof/>
          <w:lang w:eastAsia="en-GB"/>
        </w:rPr>
      </w:pPr>
      <w:hyperlink w:anchor="_Toc31115763" w:history="1">
        <w:r w:rsidR="0088130E" w:rsidRPr="0084367A">
          <w:rPr>
            <w:rStyle w:val="Hyperlink"/>
            <w:rFonts w:ascii="Arial" w:hAnsi="Arial" w:cs="Arial"/>
            <w:noProof/>
          </w:rPr>
          <w:t>Reviewing the Schedule</w:t>
        </w:r>
        <w:r w:rsidR="0088130E" w:rsidRPr="0084367A">
          <w:rPr>
            <w:noProof/>
            <w:webHidden/>
          </w:rPr>
          <w:tab/>
        </w:r>
      </w:hyperlink>
      <w:r w:rsidR="0088130E" w:rsidRPr="0084367A">
        <w:rPr>
          <w:rStyle w:val="Hyperlink"/>
          <w:rFonts w:ascii="Arial" w:hAnsi="Arial" w:cs="Arial"/>
          <w:noProof/>
          <w:color w:val="auto"/>
          <w:u w:val="none"/>
        </w:rPr>
        <w:t>5</w:t>
      </w:r>
    </w:p>
    <w:p w14:paraId="61B692D3" w14:textId="77777777" w:rsidR="0088130E" w:rsidRPr="0084367A" w:rsidRDefault="0088130E" w:rsidP="001D2316">
      <w:pPr>
        <w:pStyle w:val="TOC1"/>
        <w:rPr>
          <w:rFonts w:eastAsiaTheme="minorEastAsia"/>
          <w:noProof/>
          <w:lang w:eastAsia="en-GB"/>
        </w:rPr>
      </w:pPr>
      <w:r w:rsidRPr="0084367A">
        <w:rPr>
          <w:rStyle w:val="Hyperlink"/>
          <w:rFonts w:ascii="Arial" w:hAnsi="Arial" w:cs="Arial"/>
          <w:noProof/>
          <w:color w:val="auto"/>
        </w:rPr>
        <w:t>Glossary</w:t>
      </w:r>
      <w:r w:rsidRPr="0084367A">
        <w:rPr>
          <w:noProof/>
          <w:webHidden/>
        </w:rPr>
        <w:tab/>
      </w:r>
      <w:r w:rsidRPr="0084367A">
        <w:rPr>
          <w:rStyle w:val="Hyperlink"/>
          <w:rFonts w:ascii="Arial" w:hAnsi="Arial" w:cs="Arial"/>
          <w:noProof/>
          <w:color w:val="auto"/>
          <w:u w:val="none"/>
        </w:rPr>
        <w:t>7</w:t>
      </w:r>
    </w:p>
    <w:p w14:paraId="342B80D8" w14:textId="77777777" w:rsidR="0088130E" w:rsidRPr="0084367A" w:rsidRDefault="00F6722F" w:rsidP="001D2316">
      <w:pPr>
        <w:pStyle w:val="TOC1"/>
        <w:rPr>
          <w:rFonts w:eastAsiaTheme="minorEastAsia"/>
          <w:noProof/>
          <w:lang w:eastAsia="en-GB"/>
        </w:rPr>
      </w:pPr>
      <w:r>
        <w:fldChar w:fldCharType="begin"/>
      </w:r>
      <w:r>
        <w:instrText xml:space="preserve"> HYPERLINK \l "_Toc31115765" </w:instrText>
      </w:r>
      <w:r>
        <w:fldChar w:fldCharType="separate"/>
      </w:r>
      <w:r w:rsidR="0088130E" w:rsidRPr="0084367A">
        <w:rPr>
          <w:rStyle w:val="Hyperlink"/>
          <w:rFonts w:ascii="Arial" w:hAnsi="Arial" w:cs="Arial"/>
          <w:noProof/>
        </w:rPr>
        <w:t>1</w:t>
      </w:r>
      <w:r w:rsidR="0088130E" w:rsidRPr="0084367A">
        <w:rPr>
          <w:rFonts w:eastAsiaTheme="minorEastAsia"/>
          <w:noProof/>
          <w:lang w:eastAsia="en-GB"/>
        </w:rPr>
        <w:tab/>
      </w:r>
      <w:r w:rsidR="0088130E" w:rsidRPr="001D2316">
        <w:rPr>
          <w:rFonts w:ascii="Arial" w:eastAsiaTheme="minorEastAsia" w:hAnsi="Arial" w:cs="Arial"/>
          <w:noProof/>
          <w:lang w:eastAsia="en-GB"/>
          <w:rPrChange w:id="44" w:author="Georgina Ford" w:date="2022-10-25T11:57:00Z">
            <w:rPr>
              <w:rFonts w:eastAsiaTheme="minorEastAsia"/>
              <w:noProof/>
              <w:lang w:eastAsia="en-GB"/>
            </w:rPr>
          </w:rPrChange>
        </w:rPr>
        <w:t>Financial Management</w:t>
      </w:r>
      <w:r w:rsidR="0088130E" w:rsidRPr="0084367A">
        <w:rPr>
          <w:rFonts w:eastAsiaTheme="minorEastAsia"/>
          <w:noProof/>
          <w:lang w:eastAsia="en-GB"/>
        </w:rPr>
        <w:t xml:space="preserve"> </w:t>
      </w:r>
      <w:r w:rsidR="0088130E" w:rsidRPr="0084367A">
        <w:rPr>
          <w:noProof/>
          <w:webHidden/>
        </w:rPr>
        <w:tab/>
      </w:r>
      <w:r>
        <w:rPr>
          <w:noProof/>
        </w:rPr>
        <w:fldChar w:fldCharType="end"/>
      </w:r>
      <w:r w:rsidR="0088130E" w:rsidRPr="0084367A">
        <w:rPr>
          <w:rStyle w:val="Hyperlink"/>
          <w:rFonts w:ascii="Arial" w:hAnsi="Arial" w:cs="Arial"/>
          <w:noProof/>
          <w:color w:val="auto"/>
          <w:u w:val="none"/>
        </w:rPr>
        <w:t>8</w:t>
      </w:r>
    </w:p>
    <w:p w14:paraId="03FAB04B" w14:textId="6255CB9A" w:rsidR="0088130E" w:rsidRPr="0084367A" w:rsidRDefault="00FD0A15" w:rsidP="001D2316">
      <w:pPr>
        <w:pStyle w:val="TOC1"/>
        <w:rPr>
          <w:rFonts w:eastAsiaTheme="minorEastAsia"/>
          <w:noProof/>
          <w:lang w:eastAsia="en-GB"/>
        </w:rPr>
      </w:pPr>
      <w:r w:rsidRPr="0084367A">
        <w:fldChar w:fldCharType="begin"/>
      </w:r>
      <w:r w:rsidRPr="0084367A">
        <w:instrText xml:space="preserve"> HYPERLINK \l "_Toc31115766" </w:instrText>
      </w:r>
      <w:r w:rsidRPr="0084367A">
        <w:fldChar w:fldCharType="separate"/>
      </w:r>
      <w:r w:rsidR="001E7AE8" w:rsidRPr="0084367A">
        <w:rPr>
          <w:rStyle w:val="Hyperlink"/>
          <w:rFonts w:ascii="Arial" w:hAnsi="Arial" w:cs="Arial"/>
          <w:noProof/>
        </w:rPr>
        <w:t>2</w:t>
      </w:r>
      <w:r w:rsidR="0088130E" w:rsidRPr="0084367A">
        <w:rPr>
          <w:rFonts w:eastAsiaTheme="minorEastAsia"/>
          <w:noProof/>
          <w:lang w:eastAsia="en-GB"/>
        </w:rPr>
        <w:tab/>
      </w:r>
      <w:r w:rsidR="0088130E" w:rsidRPr="001D2316">
        <w:rPr>
          <w:rFonts w:ascii="Arial" w:eastAsiaTheme="minorEastAsia" w:hAnsi="Arial" w:cs="Arial"/>
          <w:noProof/>
          <w:lang w:eastAsia="en-GB"/>
          <w:rPrChange w:id="45" w:author="Georgina Ford" w:date="2022-10-25T11:57:00Z">
            <w:rPr>
              <w:rFonts w:eastAsiaTheme="minorEastAsia"/>
              <w:noProof/>
              <w:lang w:eastAsia="en-GB"/>
            </w:rPr>
          </w:rPrChange>
        </w:rPr>
        <w:t>Human Res</w:t>
      </w:r>
      <w:del w:id="46" w:author="Georgina Ford" w:date="2022-10-05T10:00:00Z">
        <w:r w:rsidR="0088130E" w:rsidRPr="001D2316" w:rsidDel="0095209A">
          <w:rPr>
            <w:rFonts w:ascii="Arial" w:eastAsiaTheme="minorEastAsia" w:hAnsi="Arial" w:cs="Arial"/>
            <w:noProof/>
            <w:lang w:eastAsia="en-GB"/>
            <w:rPrChange w:id="47" w:author="Georgina Ford" w:date="2022-10-25T11:57:00Z">
              <w:rPr>
                <w:rFonts w:eastAsiaTheme="minorEastAsia"/>
                <w:noProof/>
                <w:lang w:eastAsia="en-GB"/>
              </w:rPr>
            </w:rPrChange>
          </w:rPr>
          <w:delText>p</w:delText>
        </w:r>
      </w:del>
      <w:r w:rsidR="0088130E" w:rsidRPr="001D2316">
        <w:rPr>
          <w:rFonts w:ascii="Arial" w:eastAsiaTheme="minorEastAsia" w:hAnsi="Arial" w:cs="Arial"/>
          <w:noProof/>
          <w:lang w:eastAsia="en-GB"/>
          <w:rPrChange w:id="48" w:author="Georgina Ford" w:date="2022-10-25T11:57:00Z">
            <w:rPr>
              <w:rFonts w:eastAsiaTheme="minorEastAsia"/>
              <w:noProof/>
              <w:lang w:eastAsia="en-GB"/>
            </w:rPr>
          </w:rPrChange>
        </w:rPr>
        <w:t xml:space="preserve">ources </w:t>
      </w:r>
      <w:r w:rsidR="0088130E" w:rsidRPr="0084367A">
        <w:rPr>
          <w:noProof/>
          <w:webHidden/>
        </w:rPr>
        <w:tab/>
      </w:r>
      <w:del w:id="49" w:author="Georgina Ford" w:date="2022-10-05T10:01:00Z">
        <w:r w:rsidR="0088130E" w:rsidRPr="0084367A" w:rsidDel="00C57875">
          <w:rPr>
            <w:noProof/>
            <w:webHidden/>
          </w:rPr>
          <w:fldChar w:fldCharType="begin"/>
        </w:r>
        <w:r w:rsidR="0088130E" w:rsidRPr="0084367A" w:rsidDel="00C57875">
          <w:rPr>
            <w:noProof/>
            <w:webHidden/>
          </w:rPr>
          <w:delInstrText xml:space="preserve"> PAGEREF _Toc31115766 \h </w:delInstrText>
        </w:r>
        <w:r w:rsidR="0088130E" w:rsidRPr="0084367A" w:rsidDel="00C57875">
          <w:rPr>
            <w:noProof/>
            <w:webHidden/>
          </w:rPr>
        </w:r>
        <w:r w:rsidR="0088130E" w:rsidRPr="0084367A" w:rsidDel="00C57875">
          <w:rPr>
            <w:noProof/>
            <w:webHidden/>
          </w:rPr>
          <w:fldChar w:fldCharType="separate"/>
        </w:r>
        <w:r w:rsidR="00FC4F4E" w:rsidRPr="0084367A" w:rsidDel="00C57875">
          <w:rPr>
            <w:noProof/>
            <w:webHidden/>
          </w:rPr>
          <w:delText>39</w:delText>
        </w:r>
        <w:r w:rsidR="0088130E" w:rsidRPr="0084367A" w:rsidDel="00C57875">
          <w:rPr>
            <w:noProof/>
            <w:webHidden/>
          </w:rPr>
          <w:fldChar w:fldCharType="end"/>
        </w:r>
      </w:del>
      <w:r w:rsidRPr="0084367A">
        <w:rPr>
          <w:noProof/>
        </w:rPr>
        <w:fldChar w:fldCharType="end"/>
      </w:r>
      <w:r w:rsidR="0088130E" w:rsidRPr="0084367A">
        <w:rPr>
          <w:rStyle w:val="Hyperlink"/>
          <w:rFonts w:ascii="Arial" w:hAnsi="Arial" w:cs="Arial"/>
          <w:noProof/>
          <w:color w:val="auto"/>
          <w:u w:val="none"/>
        </w:rPr>
        <w:t>18</w:t>
      </w:r>
    </w:p>
    <w:p w14:paraId="4349EE36" w14:textId="764416ED" w:rsidR="0088130E" w:rsidRPr="0084367A" w:rsidRDefault="00FD0A15" w:rsidP="001D2316">
      <w:pPr>
        <w:pStyle w:val="TOC1"/>
        <w:rPr>
          <w:rFonts w:eastAsiaTheme="minorEastAsia"/>
          <w:noProof/>
          <w:lang w:eastAsia="en-GB"/>
        </w:rPr>
      </w:pPr>
      <w:r w:rsidRPr="0084367A">
        <w:fldChar w:fldCharType="begin"/>
      </w:r>
      <w:r w:rsidRPr="0084367A">
        <w:instrText xml:space="preserve"> HYPERLINK \l "_Toc31115767" </w:instrText>
      </w:r>
      <w:r w:rsidRPr="0084367A">
        <w:fldChar w:fldCharType="separate"/>
      </w:r>
      <w:r w:rsidR="001E7AE8" w:rsidRPr="0084367A">
        <w:rPr>
          <w:rStyle w:val="Hyperlink"/>
          <w:rFonts w:ascii="Arial" w:hAnsi="Arial" w:cs="Arial"/>
          <w:noProof/>
        </w:rPr>
        <w:t>3</w:t>
      </w:r>
      <w:r w:rsidR="0088130E" w:rsidRPr="0084367A">
        <w:rPr>
          <w:rFonts w:eastAsiaTheme="minorEastAsia"/>
          <w:noProof/>
          <w:lang w:eastAsia="en-GB"/>
        </w:rPr>
        <w:tab/>
      </w:r>
      <w:r w:rsidR="00640DA6" w:rsidRPr="0084367A">
        <w:rPr>
          <w:rStyle w:val="Hyperlink"/>
          <w:rFonts w:ascii="Arial" w:hAnsi="Arial" w:cs="Arial"/>
          <w:noProof/>
        </w:rPr>
        <w:t xml:space="preserve">Property </w:t>
      </w:r>
      <w:del w:id="50" w:author="Georgina Ford" w:date="2022-10-05T10:01:00Z">
        <w:r w:rsidR="00640DA6" w:rsidRPr="0084367A" w:rsidDel="00245438">
          <w:rPr>
            <w:rStyle w:val="Hyperlink"/>
            <w:rFonts w:ascii="Arial" w:hAnsi="Arial" w:cs="Arial"/>
            <w:noProof/>
          </w:rPr>
          <w:delText>m</w:delText>
        </w:r>
      </w:del>
      <w:ins w:id="51" w:author="Georgina Ford" w:date="2022-10-05T10:01:00Z">
        <w:r w:rsidR="00245438" w:rsidRPr="0084367A">
          <w:rPr>
            <w:rStyle w:val="Hyperlink"/>
            <w:rFonts w:ascii="Arial" w:hAnsi="Arial" w:cs="Arial"/>
            <w:noProof/>
          </w:rPr>
          <w:t>M</w:t>
        </w:r>
      </w:ins>
      <w:r w:rsidR="00640DA6" w:rsidRPr="0084367A">
        <w:rPr>
          <w:rStyle w:val="Hyperlink"/>
          <w:rFonts w:ascii="Arial" w:hAnsi="Arial" w:cs="Arial"/>
          <w:noProof/>
        </w:rPr>
        <w:t xml:space="preserve">anagement </w:t>
      </w:r>
      <w:r w:rsidR="0088130E" w:rsidRPr="0084367A">
        <w:rPr>
          <w:noProof/>
          <w:webHidden/>
        </w:rPr>
        <w:tab/>
      </w:r>
      <w:del w:id="52" w:author="Georgina Ford" w:date="2022-10-05T10:03:00Z">
        <w:r w:rsidR="0088130E" w:rsidRPr="0084367A" w:rsidDel="0084367A">
          <w:rPr>
            <w:noProof/>
            <w:webHidden/>
          </w:rPr>
          <w:fldChar w:fldCharType="begin"/>
        </w:r>
        <w:r w:rsidR="0088130E" w:rsidRPr="0084367A" w:rsidDel="0084367A">
          <w:rPr>
            <w:noProof/>
            <w:webHidden/>
          </w:rPr>
          <w:delInstrText xml:space="preserve"> PAGEREF _Toc31115767 \h </w:delInstrText>
        </w:r>
        <w:r w:rsidR="0088130E" w:rsidRPr="0084367A" w:rsidDel="0084367A">
          <w:rPr>
            <w:noProof/>
            <w:webHidden/>
          </w:rPr>
        </w:r>
        <w:r w:rsidR="0088130E" w:rsidRPr="0084367A" w:rsidDel="0084367A">
          <w:rPr>
            <w:noProof/>
            <w:webHidden/>
          </w:rPr>
          <w:fldChar w:fldCharType="separate"/>
        </w:r>
        <w:r w:rsidR="00FC4F4E" w:rsidRPr="0084367A" w:rsidDel="0084367A">
          <w:rPr>
            <w:noProof/>
            <w:webHidden/>
          </w:rPr>
          <w:delText>41</w:delText>
        </w:r>
        <w:r w:rsidR="0088130E" w:rsidRPr="0084367A" w:rsidDel="0084367A">
          <w:rPr>
            <w:noProof/>
            <w:webHidden/>
          </w:rPr>
          <w:fldChar w:fldCharType="end"/>
        </w:r>
      </w:del>
      <w:ins w:id="53" w:author="Georgina Ford" w:date="2022-10-05T10:03:00Z">
        <w:r w:rsidR="0084367A">
          <w:rPr>
            <w:noProof/>
            <w:webHidden/>
          </w:rPr>
          <w:t>2</w:t>
        </w:r>
      </w:ins>
      <w:r w:rsidRPr="0084367A">
        <w:rPr>
          <w:noProof/>
        </w:rPr>
        <w:fldChar w:fldCharType="end"/>
      </w:r>
      <w:ins w:id="54" w:author="Georgina Ford" w:date="2022-10-05T10:04:00Z">
        <w:r w:rsidR="00B16575">
          <w:rPr>
            <w:noProof/>
          </w:rPr>
          <w:t>5</w:t>
        </w:r>
      </w:ins>
    </w:p>
    <w:p w14:paraId="0644539B" w14:textId="77777777" w:rsidR="0088130E" w:rsidRPr="0084367A" w:rsidRDefault="00F6722F" w:rsidP="001D2316">
      <w:pPr>
        <w:pStyle w:val="TOC1"/>
        <w:rPr>
          <w:rFonts w:eastAsiaTheme="minorEastAsia"/>
          <w:noProof/>
          <w:lang w:eastAsia="en-GB"/>
        </w:rPr>
      </w:pPr>
      <w:hyperlink w:anchor="_Toc31115768" w:history="1">
        <w:r w:rsidR="001E7AE8" w:rsidRPr="0084367A">
          <w:rPr>
            <w:rStyle w:val="Hyperlink"/>
            <w:rFonts w:ascii="Arial" w:hAnsi="Arial" w:cs="Arial"/>
            <w:noProof/>
          </w:rPr>
          <w:t>4</w:t>
        </w:r>
        <w:r w:rsidR="0088130E" w:rsidRPr="0084367A">
          <w:rPr>
            <w:rFonts w:eastAsiaTheme="minorEastAsia"/>
            <w:noProof/>
            <w:lang w:eastAsia="en-GB"/>
          </w:rPr>
          <w:tab/>
        </w:r>
        <w:r w:rsidR="0088130E" w:rsidRPr="0084367A">
          <w:rPr>
            <w:rStyle w:val="Hyperlink"/>
            <w:rFonts w:ascii="Arial" w:hAnsi="Arial" w:cs="Arial"/>
            <w:noProof/>
          </w:rPr>
          <w:t>S</w:t>
        </w:r>
        <w:r w:rsidR="00640DA6" w:rsidRPr="0084367A">
          <w:rPr>
            <w:rStyle w:val="Hyperlink"/>
            <w:rFonts w:ascii="Arial" w:hAnsi="Arial" w:cs="Arial"/>
            <w:noProof/>
          </w:rPr>
          <w:t xml:space="preserve">tategic Management </w:t>
        </w:r>
        <w:r w:rsidR="0088130E" w:rsidRPr="0084367A">
          <w:rPr>
            <w:noProof/>
            <w:webHidden/>
          </w:rPr>
          <w:tab/>
        </w:r>
        <w:r w:rsidR="00640DA6" w:rsidRPr="0084367A">
          <w:rPr>
            <w:noProof/>
            <w:webHidden/>
          </w:rPr>
          <w:t>39</w:t>
        </w:r>
      </w:hyperlink>
    </w:p>
    <w:p w14:paraId="06480773" w14:textId="2FEAA081" w:rsidR="0088130E" w:rsidRPr="0084367A" w:rsidRDefault="00FD0A15" w:rsidP="001D2316">
      <w:pPr>
        <w:pStyle w:val="TOC1"/>
        <w:rPr>
          <w:rFonts w:eastAsiaTheme="minorEastAsia"/>
          <w:noProof/>
          <w:lang w:eastAsia="en-GB"/>
        </w:rPr>
      </w:pPr>
      <w:r w:rsidRPr="0084367A">
        <w:fldChar w:fldCharType="begin"/>
      </w:r>
      <w:r w:rsidRPr="0084367A">
        <w:instrText xml:space="preserve"> HYPERLINK \l "_Toc31115769" </w:instrText>
      </w:r>
      <w:r w:rsidRPr="0084367A">
        <w:fldChar w:fldCharType="separate"/>
      </w:r>
      <w:r w:rsidR="001E7AE8" w:rsidRPr="0084367A">
        <w:rPr>
          <w:rStyle w:val="Hyperlink"/>
          <w:rFonts w:ascii="Arial" w:hAnsi="Arial" w:cs="Arial"/>
          <w:noProof/>
        </w:rPr>
        <w:t>5</w:t>
      </w:r>
      <w:r w:rsidR="0088130E" w:rsidRPr="0084367A">
        <w:rPr>
          <w:rFonts w:eastAsiaTheme="minorEastAsia"/>
          <w:noProof/>
          <w:lang w:eastAsia="en-GB"/>
        </w:rPr>
        <w:tab/>
      </w:r>
      <w:r w:rsidR="00640DA6" w:rsidRPr="001D2316">
        <w:rPr>
          <w:rFonts w:ascii="Arial" w:eastAsiaTheme="minorEastAsia" w:hAnsi="Arial" w:cs="Arial"/>
          <w:noProof/>
          <w:lang w:eastAsia="en-GB"/>
          <w:rPrChange w:id="55" w:author="Georgina Ford" w:date="2022-10-25T11:56:00Z">
            <w:rPr>
              <w:rFonts w:eastAsiaTheme="minorEastAsia"/>
              <w:noProof/>
              <w:lang w:eastAsia="en-GB"/>
            </w:rPr>
          </w:rPrChange>
        </w:rPr>
        <w:t>Clergy</w:t>
      </w:r>
      <w:r w:rsidR="0088130E" w:rsidRPr="0084367A">
        <w:rPr>
          <w:noProof/>
          <w:webHidden/>
        </w:rPr>
        <w:tab/>
      </w:r>
      <w:r w:rsidR="0088130E" w:rsidRPr="0084367A">
        <w:rPr>
          <w:noProof/>
          <w:webHidden/>
        </w:rPr>
        <w:fldChar w:fldCharType="begin"/>
      </w:r>
      <w:r w:rsidR="0088130E" w:rsidRPr="0084367A">
        <w:rPr>
          <w:noProof/>
          <w:webHidden/>
        </w:rPr>
        <w:instrText xml:space="preserve"> PAGEREF _Toc31115769 \h </w:instrText>
      </w:r>
      <w:r w:rsidR="0088130E" w:rsidRPr="0084367A">
        <w:rPr>
          <w:noProof/>
          <w:webHidden/>
        </w:rPr>
      </w:r>
      <w:r w:rsidR="0088130E" w:rsidRPr="0084367A">
        <w:rPr>
          <w:noProof/>
          <w:webHidden/>
        </w:rPr>
        <w:fldChar w:fldCharType="separate"/>
      </w:r>
      <w:r w:rsidR="00FC4F4E" w:rsidRPr="0084367A">
        <w:rPr>
          <w:noProof/>
          <w:webHidden/>
        </w:rPr>
        <w:t>4</w:t>
      </w:r>
      <w:del w:id="56" w:author="Georgina Ford" w:date="2022-10-05T10:02:00Z">
        <w:r w:rsidR="00FC4F4E" w:rsidRPr="0084367A" w:rsidDel="00C57875">
          <w:rPr>
            <w:noProof/>
            <w:webHidden/>
          </w:rPr>
          <w:delText>8</w:delText>
        </w:r>
      </w:del>
      <w:r w:rsidR="0088130E" w:rsidRPr="0084367A">
        <w:rPr>
          <w:noProof/>
          <w:webHidden/>
        </w:rPr>
        <w:fldChar w:fldCharType="end"/>
      </w:r>
      <w:r w:rsidRPr="0084367A">
        <w:rPr>
          <w:noProof/>
        </w:rPr>
        <w:fldChar w:fldCharType="end"/>
      </w:r>
      <w:r w:rsidR="00640DA6" w:rsidRPr="0084367A">
        <w:rPr>
          <w:rStyle w:val="Hyperlink"/>
          <w:rFonts w:ascii="Arial" w:hAnsi="Arial" w:cs="Arial"/>
          <w:noProof/>
          <w:color w:val="auto"/>
          <w:u w:val="none"/>
        </w:rPr>
        <w:t>1</w:t>
      </w:r>
    </w:p>
    <w:p w14:paraId="14528BB7" w14:textId="77777777" w:rsidR="0088130E" w:rsidRPr="0084367A" w:rsidRDefault="00F6722F" w:rsidP="001D2316">
      <w:pPr>
        <w:pStyle w:val="TOC1"/>
        <w:rPr>
          <w:rFonts w:eastAsiaTheme="minorEastAsia"/>
          <w:noProof/>
          <w:lang w:eastAsia="en-GB"/>
        </w:rPr>
      </w:pPr>
      <w:hyperlink w:anchor="_Toc31115770" w:history="1">
        <w:r w:rsidR="001E7AE8" w:rsidRPr="0084367A">
          <w:rPr>
            <w:rStyle w:val="Hyperlink"/>
            <w:rFonts w:ascii="Arial" w:hAnsi="Arial" w:cs="Arial"/>
            <w:noProof/>
          </w:rPr>
          <w:t>6</w:t>
        </w:r>
        <w:r w:rsidR="0088130E" w:rsidRPr="0084367A">
          <w:rPr>
            <w:rStyle w:val="Hyperlink"/>
            <w:rFonts w:ascii="Arial" w:hAnsi="Arial" w:cs="Arial"/>
            <w:noProof/>
          </w:rPr>
          <w:t xml:space="preserve"> </w:t>
        </w:r>
        <w:r w:rsidR="00A63B14" w:rsidRPr="0084367A">
          <w:rPr>
            <w:rStyle w:val="Hyperlink"/>
            <w:rFonts w:ascii="Arial" w:hAnsi="Arial" w:cs="Arial"/>
            <w:noProof/>
          </w:rPr>
          <w:t xml:space="preserve">  </w:t>
        </w:r>
        <w:r w:rsidR="001E7AE8" w:rsidRPr="0084367A">
          <w:rPr>
            <w:rStyle w:val="Hyperlink"/>
            <w:rFonts w:ascii="Arial" w:hAnsi="Arial" w:cs="Arial"/>
            <w:noProof/>
          </w:rPr>
          <w:t xml:space="preserve"> </w:t>
        </w:r>
        <w:r w:rsidR="00A63B14" w:rsidRPr="0084367A">
          <w:rPr>
            <w:rStyle w:val="Hyperlink"/>
            <w:rFonts w:ascii="Arial" w:hAnsi="Arial" w:cs="Arial"/>
            <w:noProof/>
          </w:rPr>
          <w:t xml:space="preserve"> Schools </w:t>
        </w:r>
        <w:r w:rsidR="0088130E" w:rsidRPr="0084367A">
          <w:rPr>
            <w:noProof/>
            <w:webHidden/>
          </w:rPr>
          <w:tab/>
        </w:r>
        <w:r w:rsidR="0088130E" w:rsidRPr="0084367A">
          <w:rPr>
            <w:noProof/>
            <w:webHidden/>
          </w:rPr>
          <w:fldChar w:fldCharType="begin"/>
        </w:r>
        <w:r w:rsidR="0088130E" w:rsidRPr="0084367A">
          <w:rPr>
            <w:noProof/>
            <w:webHidden/>
          </w:rPr>
          <w:instrText xml:space="preserve"> PAGEREF _Toc31115770 \h </w:instrText>
        </w:r>
        <w:r w:rsidR="0088130E" w:rsidRPr="0084367A">
          <w:rPr>
            <w:noProof/>
            <w:webHidden/>
          </w:rPr>
        </w:r>
        <w:r w:rsidR="0088130E" w:rsidRPr="0084367A">
          <w:rPr>
            <w:noProof/>
            <w:webHidden/>
          </w:rPr>
          <w:fldChar w:fldCharType="separate"/>
        </w:r>
        <w:r w:rsidR="00FC4F4E" w:rsidRPr="0084367A">
          <w:rPr>
            <w:noProof/>
            <w:webHidden/>
          </w:rPr>
          <w:t>52</w:t>
        </w:r>
        <w:r w:rsidR="0088130E" w:rsidRPr="0084367A">
          <w:rPr>
            <w:noProof/>
            <w:webHidden/>
          </w:rPr>
          <w:fldChar w:fldCharType="end"/>
        </w:r>
      </w:hyperlink>
    </w:p>
    <w:p w14:paraId="3DC6A327" w14:textId="77777777" w:rsidR="0088130E" w:rsidRPr="0084367A" w:rsidRDefault="00F6722F" w:rsidP="001D2316">
      <w:pPr>
        <w:pStyle w:val="TOC1"/>
        <w:rPr>
          <w:rFonts w:eastAsiaTheme="minorEastAsia"/>
          <w:noProof/>
          <w:lang w:eastAsia="en-GB"/>
        </w:rPr>
      </w:pPr>
      <w:hyperlink w:anchor="_Toc31115771" w:history="1">
        <w:r w:rsidR="001E7AE8" w:rsidRPr="0084367A">
          <w:rPr>
            <w:rStyle w:val="Hyperlink"/>
            <w:rFonts w:ascii="Arial" w:hAnsi="Arial" w:cs="Arial"/>
            <w:noProof/>
          </w:rPr>
          <w:t>7</w:t>
        </w:r>
        <w:r w:rsidR="0088130E" w:rsidRPr="0084367A">
          <w:rPr>
            <w:rStyle w:val="Hyperlink"/>
            <w:rFonts w:ascii="Arial" w:hAnsi="Arial" w:cs="Arial"/>
            <w:noProof/>
          </w:rPr>
          <w:t xml:space="preserve"> </w:t>
        </w:r>
        <w:r w:rsidR="00A63B14" w:rsidRPr="0084367A">
          <w:rPr>
            <w:rStyle w:val="Hyperlink"/>
            <w:rFonts w:ascii="Arial" w:hAnsi="Arial" w:cs="Arial"/>
            <w:noProof/>
          </w:rPr>
          <w:t xml:space="preserve">   </w:t>
        </w:r>
        <w:r w:rsidR="001E7AE8" w:rsidRPr="0084367A">
          <w:rPr>
            <w:rStyle w:val="Hyperlink"/>
            <w:rFonts w:ascii="Arial" w:hAnsi="Arial" w:cs="Arial"/>
            <w:noProof/>
          </w:rPr>
          <w:t xml:space="preserve"> </w:t>
        </w:r>
        <w:r w:rsidR="00A63B14" w:rsidRPr="0084367A">
          <w:rPr>
            <w:rStyle w:val="Hyperlink"/>
            <w:rFonts w:ascii="Arial" w:hAnsi="Arial" w:cs="Arial"/>
            <w:noProof/>
          </w:rPr>
          <w:t xml:space="preserve">General Administration </w:t>
        </w:r>
        <w:r w:rsidR="0088130E" w:rsidRPr="0084367A">
          <w:rPr>
            <w:noProof/>
            <w:webHidden/>
          </w:rPr>
          <w:tab/>
        </w:r>
        <w:r w:rsidR="001E7AE8" w:rsidRPr="0084367A">
          <w:rPr>
            <w:noProof/>
            <w:webHidden/>
          </w:rPr>
          <w:t>48</w:t>
        </w:r>
      </w:hyperlink>
    </w:p>
    <w:p w14:paraId="086DE770" w14:textId="77777777" w:rsidR="0088130E" w:rsidRPr="0084367A" w:rsidRDefault="0088130E" w:rsidP="005E4884">
      <w:pPr>
        <w:spacing w:line="240" w:lineRule="auto"/>
        <w:rPr>
          <w:rFonts w:ascii="Arial" w:hAnsi="Arial" w:cs="Arial"/>
        </w:rPr>
      </w:pPr>
      <w:r w:rsidRPr="0084367A">
        <w:rPr>
          <w:rFonts w:ascii="Arial" w:hAnsi="Arial" w:cs="Arial"/>
          <w:b/>
          <w:bCs/>
          <w:noProof/>
        </w:rPr>
        <w:fldChar w:fldCharType="end"/>
      </w:r>
      <w:r w:rsidR="001E7AE8" w:rsidRPr="0084367A">
        <w:rPr>
          <w:rFonts w:ascii="Arial" w:hAnsi="Arial" w:cs="Arial"/>
          <w:noProof/>
        </w:rPr>
        <w:t>8     Safeguarding ………………………………………………………………………………………………………………………………………………………………..53</w:t>
      </w:r>
    </w:p>
    <w:p w14:paraId="7B54661C" w14:textId="77777777" w:rsidR="0088130E" w:rsidRPr="0084367A" w:rsidRDefault="001E7AE8" w:rsidP="005E4884">
      <w:pPr>
        <w:spacing w:line="240" w:lineRule="auto"/>
        <w:rPr>
          <w:rFonts w:ascii="Arial" w:hAnsi="Arial" w:cs="Arial"/>
          <w:bCs/>
          <w:rPrChange w:id="57" w:author="Georgina Ford" w:date="2022-10-05T10:03:00Z">
            <w:rPr>
              <w:bCs/>
            </w:rPr>
          </w:rPrChange>
        </w:rPr>
      </w:pPr>
      <w:r w:rsidRPr="0084367A">
        <w:rPr>
          <w:rFonts w:ascii="Arial" w:hAnsi="Arial" w:cs="Arial"/>
          <w:bCs/>
        </w:rPr>
        <w:t xml:space="preserve">9    </w:t>
      </w:r>
      <w:r w:rsidR="005E4884" w:rsidRPr="0084367A">
        <w:rPr>
          <w:rFonts w:ascii="Arial" w:hAnsi="Arial" w:cs="Arial"/>
          <w:bCs/>
        </w:rPr>
        <w:t>T</w:t>
      </w:r>
      <w:r w:rsidRPr="0084367A">
        <w:rPr>
          <w:rFonts w:ascii="Arial" w:hAnsi="Arial" w:cs="Arial"/>
          <w:bCs/>
        </w:rPr>
        <w:t xml:space="preserve">ribunal </w:t>
      </w:r>
      <w:r w:rsidR="005E4884" w:rsidRPr="0084367A">
        <w:rPr>
          <w:rFonts w:ascii="Arial" w:hAnsi="Arial" w:cs="Arial"/>
          <w:bCs/>
        </w:rPr>
        <w:t>……………………………………………………………………………………………………………………………………………………………………… 54</w:t>
      </w:r>
    </w:p>
    <w:p w14:paraId="6FDE49BD" w14:textId="77777777" w:rsidR="0088130E" w:rsidRPr="0084367A" w:rsidRDefault="0032421E" w:rsidP="002E08B1">
      <w:pPr>
        <w:rPr>
          <w:rFonts w:ascii="Arial" w:hAnsi="Arial" w:cs="Arial"/>
          <w:bCs/>
        </w:rPr>
      </w:pPr>
      <w:r w:rsidRPr="0084367A">
        <w:rPr>
          <w:rFonts w:ascii="Arial" w:hAnsi="Arial" w:cs="Arial"/>
          <w:bCs/>
        </w:rPr>
        <w:t>10   Summary……………………………………………………………………………………………………………………………………………………………………..55</w:t>
      </w:r>
    </w:p>
    <w:p w14:paraId="3DBFC462" w14:textId="77777777" w:rsidR="0088130E" w:rsidRDefault="0088130E" w:rsidP="002E08B1">
      <w:pPr>
        <w:rPr>
          <w:b/>
        </w:rPr>
      </w:pPr>
    </w:p>
    <w:p w14:paraId="00DDACA9" w14:textId="77777777" w:rsidR="0088130E" w:rsidRDefault="0088130E" w:rsidP="002E08B1">
      <w:pPr>
        <w:rPr>
          <w:b/>
        </w:rPr>
      </w:pPr>
    </w:p>
    <w:p w14:paraId="533586B1" w14:textId="77777777" w:rsidR="002E08B1" w:rsidRPr="004266B0" w:rsidRDefault="0088130E" w:rsidP="00771B95">
      <w:pPr>
        <w:pStyle w:val="Heading1"/>
        <w:rPr>
          <w:rFonts w:ascii="Arial" w:hAnsi="Arial" w:cs="Arial"/>
          <w:b w:val="0"/>
          <w:color w:val="auto"/>
        </w:rPr>
      </w:pPr>
      <w:bookmarkStart w:id="58" w:name="_Toc31115762"/>
      <w:r w:rsidRPr="004266B0">
        <w:rPr>
          <w:rFonts w:ascii="Arial" w:hAnsi="Arial" w:cs="Arial"/>
          <w:color w:val="auto"/>
        </w:rPr>
        <w:lastRenderedPageBreak/>
        <w:t>I</w:t>
      </w:r>
      <w:r w:rsidR="002E08B1" w:rsidRPr="004266B0">
        <w:rPr>
          <w:rFonts w:ascii="Arial" w:hAnsi="Arial" w:cs="Arial"/>
          <w:color w:val="auto"/>
        </w:rPr>
        <w:t>ntroduction</w:t>
      </w:r>
      <w:bookmarkEnd w:id="58"/>
    </w:p>
    <w:p w14:paraId="477D1017" w14:textId="77777777" w:rsidR="002E08B1" w:rsidRPr="004266B0" w:rsidRDefault="002E08B1" w:rsidP="002E08B1">
      <w:pPr>
        <w:autoSpaceDE w:val="0"/>
        <w:autoSpaceDN w:val="0"/>
        <w:adjustRightInd w:val="0"/>
        <w:spacing w:after="0" w:line="240" w:lineRule="auto"/>
        <w:rPr>
          <w:rFonts w:ascii="Arial" w:hAnsi="Arial" w:cs="Arial"/>
          <w:b/>
          <w:bCs/>
          <w:rPrChange w:id="59" w:author="Georgina Ford" w:date="2022-10-05T09:59:00Z">
            <w:rPr>
              <w:rFonts w:cs="Arial"/>
              <w:b/>
              <w:bCs/>
            </w:rPr>
          </w:rPrChange>
        </w:rPr>
      </w:pPr>
    </w:p>
    <w:p w14:paraId="23DF14DB" w14:textId="77777777" w:rsidR="002E08B1" w:rsidRPr="004266B0" w:rsidRDefault="002E08B1" w:rsidP="002E08B1">
      <w:pPr>
        <w:autoSpaceDE w:val="0"/>
        <w:autoSpaceDN w:val="0"/>
        <w:adjustRightInd w:val="0"/>
        <w:spacing w:after="0" w:line="240" w:lineRule="auto"/>
        <w:rPr>
          <w:rFonts w:ascii="Arial" w:hAnsi="Arial" w:cs="Arial"/>
          <w:rPrChange w:id="60" w:author="Georgina Ford" w:date="2022-10-05T09:59:00Z">
            <w:rPr>
              <w:rFonts w:cs="Arial"/>
            </w:rPr>
          </w:rPrChange>
        </w:rPr>
      </w:pPr>
      <w:r w:rsidRPr="004266B0">
        <w:rPr>
          <w:rFonts w:ascii="Arial" w:hAnsi="Arial" w:cs="Arial"/>
        </w:rPr>
        <w:t>The</w:t>
      </w:r>
      <w:r w:rsidRPr="004266B0">
        <w:rPr>
          <w:rFonts w:ascii="Arial" w:hAnsi="Arial" w:cs="Arial"/>
          <w:rPrChange w:id="61" w:author="Georgina Ford" w:date="2022-10-05T09:59:00Z">
            <w:rPr>
              <w:rFonts w:cs="Arial"/>
            </w:rPr>
          </w:rPrChange>
        </w:rPr>
        <w:t xml:space="preserve"> </w:t>
      </w:r>
      <w:r w:rsidR="00156FD1" w:rsidRPr="004266B0">
        <w:rPr>
          <w:rFonts w:ascii="Arial" w:hAnsi="Arial" w:cs="Arial"/>
          <w:rPrChange w:id="62" w:author="Georgina Ford" w:date="2022-10-05T09:59:00Z">
            <w:rPr>
              <w:rFonts w:cs="Arial"/>
            </w:rPr>
          </w:rPrChange>
        </w:rPr>
        <w:t xml:space="preserve">Diocese of Shrewsbury </w:t>
      </w:r>
      <w:r w:rsidRPr="004266B0">
        <w:rPr>
          <w:rFonts w:ascii="Arial" w:hAnsi="Arial" w:cs="Arial"/>
          <w:rPrChange w:id="63" w:author="Georgina Ford" w:date="2022-10-05T09:59:00Z">
            <w:rPr>
              <w:rFonts w:cs="Arial"/>
            </w:rPr>
          </w:rPrChange>
        </w:rPr>
        <w:t xml:space="preserve">Retention Schedule attempts to identify processes </w:t>
      </w:r>
      <w:r w:rsidR="00156FD1" w:rsidRPr="004266B0">
        <w:rPr>
          <w:rFonts w:ascii="Arial" w:hAnsi="Arial" w:cs="Arial"/>
          <w:rPrChange w:id="64" w:author="Georgina Ford" w:date="2022-10-05T09:59:00Z">
            <w:rPr>
              <w:rFonts w:cs="Arial"/>
            </w:rPr>
          </w:rPrChange>
        </w:rPr>
        <w:t xml:space="preserve">and functions </w:t>
      </w:r>
      <w:r w:rsidRPr="004266B0">
        <w:rPr>
          <w:rFonts w:ascii="Arial" w:hAnsi="Arial" w:cs="Arial"/>
          <w:rPrChange w:id="65" w:author="Georgina Ford" w:date="2022-10-05T09:59:00Z">
            <w:rPr>
              <w:rFonts w:cs="Arial"/>
            </w:rPr>
          </w:rPrChange>
        </w:rPr>
        <w:t>which</w:t>
      </w:r>
      <w:r w:rsidR="00156FD1" w:rsidRPr="004266B0">
        <w:rPr>
          <w:rFonts w:ascii="Arial" w:hAnsi="Arial" w:cs="Arial"/>
          <w:rPrChange w:id="66" w:author="Georgina Ford" w:date="2022-10-05T09:59:00Z">
            <w:rPr>
              <w:rFonts w:cs="Arial"/>
            </w:rPr>
          </w:rPrChange>
        </w:rPr>
        <w:t xml:space="preserve"> stored records</w:t>
      </w:r>
      <w:r w:rsidRPr="004266B0">
        <w:rPr>
          <w:rFonts w:ascii="Arial" w:hAnsi="Arial" w:cs="Arial"/>
          <w:rPrChange w:id="67" w:author="Georgina Ford" w:date="2022-10-05T09:59:00Z">
            <w:rPr>
              <w:rFonts w:cs="Arial"/>
            </w:rPr>
          </w:rPrChange>
        </w:rPr>
        <w:t xml:space="preserve"> support, rather than identifying individual types of records. This is </w:t>
      </w:r>
      <w:r w:rsidR="00156FD1" w:rsidRPr="004266B0">
        <w:rPr>
          <w:rFonts w:ascii="Arial" w:hAnsi="Arial" w:cs="Arial"/>
          <w:rPrChange w:id="68" w:author="Georgina Ford" w:date="2022-10-05T09:59:00Z">
            <w:rPr>
              <w:rFonts w:cs="Arial"/>
            </w:rPr>
          </w:rPrChange>
        </w:rPr>
        <w:t xml:space="preserve">done mainly </w:t>
      </w:r>
      <w:r w:rsidRPr="004266B0">
        <w:rPr>
          <w:rFonts w:ascii="Arial" w:hAnsi="Arial" w:cs="Arial"/>
          <w:rPrChange w:id="69" w:author="Georgina Ford" w:date="2022-10-05T09:59:00Z">
            <w:rPr>
              <w:rFonts w:cs="Arial"/>
            </w:rPr>
          </w:rPrChange>
        </w:rPr>
        <w:t>for two reasons:</w:t>
      </w:r>
    </w:p>
    <w:p w14:paraId="402FC883" w14:textId="77777777" w:rsidR="002E08B1" w:rsidRPr="004266B0" w:rsidRDefault="002E08B1" w:rsidP="002E08B1">
      <w:pPr>
        <w:autoSpaceDE w:val="0"/>
        <w:autoSpaceDN w:val="0"/>
        <w:adjustRightInd w:val="0"/>
        <w:spacing w:after="0" w:line="240" w:lineRule="auto"/>
        <w:rPr>
          <w:rFonts w:ascii="Arial" w:hAnsi="Arial" w:cs="Arial"/>
          <w:rPrChange w:id="70" w:author="Georgina Ford" w:date="2022-10-05T09:59:00Z">
            <w:rPr>
              <w:rFonts w:cs="Arial"/>
            </w:rPr>
          </w:rPrChange>
        </w:rPr>
      </w:pPr>
    </w:p>
    <w:p w14:paraId="042C10DA" w14:textId="77777777" w:rsidR="002E08B1" w:rsidRPr="004266B0" w:rsidRDefault="002E08B1" w:rsidP="002E08B1">
      <w:pPr>
        <w:pStyle w:val="ListParagraph"/>
        <w:numPr>
          <w:ilvl w:val="0"/>
          <w:numId w:val="1"/>
        </w:numPr>
        <w:autoSpaceDE w:val="0"/>
        <w:autoSpaceDN w:val="0"/>
        <w:adjustRightInd w:val="0"/>
        <w:spacing w:after="0" w:line="240" w:lineRule="auto"/>
        <w:rPr>
          <w:rFonts w:ascii="Arial" w:hAnsi="Arial" w:cs="Arial"/>
          <w:rPrChange w:id="71" w:author="Georgina Ford" w:date="2022-10-05T09:59:00Z">
            <w:rPr>
              <w:rFonts w:cs="Arial"/>
            </w:rPr>
          </w:rPrChange>
        </w:rPr>
      </w:pPr>
      <w:r w:rsidRPr="004266B0">
        <w:rPr>
          <w:rFonts w:ascii="Arial" w:hAnsi="Arial" w:cs="Arial"/>
          <w:rPrChange w:id="72" w:author="Georgina Ford" w:date="2022-10-05T09:59:00Z">
            <w:rPr>
              <w:rFonts w:cs="Arial"/>
            </w:rPr>
          </w:rPrChange>
        </w:rPr>
        <w:t xml:space="preserve">To </w:t>
      </w:r>
      <w:r w:rsidR="00E6146F" w:rsidRPr="004266B0">
        <w:rPr>
          <w:rFonts w:ascii="Arial" w:hAnsi="Arial" w:cs="Arial"/>
          <w:rPrChange w:id="73" w:author="Georgina Ford" w:date="2022-10-05T09:59:00Z">
            <w:rPr>
              <w:rFonts w:cs="Arial"/>
            </w:rPr>
          </w:rPrChange>
        </w:rPr>
        <w:t xml:space="preserve">ensure </w:t>
      </w:r>
      <w:r w:rsidR="00127826" w:rsidRPr="004266B0">
        <w:rPr>
          <w:rFonts w:ascii="Arial" w:hAnsi="Arial" w:cs="Arial"/>
          <w:rPrChange w:id="74" w:author="Georgina Ford" w:date="2022-10-05T09:59:00Z">
            <w:rPr>
              <w:rFonts w:cs="Arial"/>
            </w:rPr>
          </w:rPrChange>
        </w:rPr>
        <w:t>that retention</w:t>
      </w:r>
      <w:r w:rsidRPr="004266B0">
        <w:rPr>
          <w:rFonts w:ascii="Arial" w:hAnsi="Arial" w:cs="Arial"/>
          <w:rPrChange w:id="75" w:author="Georgina Ford" w:date="2022-10-05T09:59:00Z">
            <w:rPr>
              <w:rFonts w:cs="Arial"/>
            </w:rPr>
          </w:rPrChange>
        </w:rPr>
        <w:t xml:space="preserve"> period</w:t>
      </w:r>
      <w:r w:rsidR="00E6146F" w:rsidRPr="004266B0">
        <w:rPr>
          <w:rFonts w:ascii="Arial" w:hAnsi="Arial" w:cs="Arial"/>
          <w:rPrChange w:id="76" w:author="Georgina Ford" w:date="2022-10-05T09:59:00Z">
            <w:rPr>
              <w:rFonts w:cs="Arial"/>
            </w:rPr>
          </w:rPrChange>
        </w:rPr>
        <w:t>s</w:t>
      </w:r>
      <w:r w:rsidRPr="004266B0">
        <w:rPr>
          <w:rFonts w:ascii="Arial" w:hAnsi="Arial" w:cs="Arial"/>
          <w:rPrChange w:id="77" w:author="Georgina Ford" w:date="2022-10-05T09:59:00Z">
            <w:rPr>
              <w:rFonts w:cs="Arial"/>
            </w:rPr>
          </w:rPrChange>
        </w:rPr>
        <w:t xml:space="preserve"> apply to all records independent of any format, i.e. a paper file, an e-mail or another electronic document</w:t>
      </w:r>
      <w:r w:rsidR="00144C92" w:rsidRPr="004266B0">
        <w:rPr>
          <w:rFonts w:ascii="Arial" w:hAnsi="Arial" w:cs="Arial"/>
          <w:rPrChange w:id="78" w:author="Georgina Ford" w:date="2022-10-05T09:59:00Z">
            <w:rPr>
              <w:rFonts w:cs="Arial"/>
            </w:rPr>
          </w:rPrChange>
        </w:rPr>
        <w:t>/ digital file</w:t>
      </w:r>
      <w:r w:rsidR="00E6146F" w:rsidRPr="004266B0">
        <w:rPr>
          <w:rFonts w:ascii="Arial" w:hAnsi="Arial" w:cs="Arial"/>
          <w:rPrChange w:id="79" w:author="Georgina Ford" w:date="2022-10-05T09:59:00Z">
            <w:rPr>
              <w:rFonts w:cs="Arial"/>
            </w:rPr>
          </w:rPrChange>
        </w:rPr>
        <w:t>; and</w:t>
      </w:r>
    </w:p>
    <w:p w14:paraId="298F24B5" w14:textId="77777777" w:rsidR="002E08B1" w:rsidRPr="004266B0" w:rsidRDefault="002E08B1" w:rsidP="002E08B1">
      <w:pPr>
        <w:pStyle w:val="ListParagraph"/>
        <w:numPr>
          <w:ilvl w:val="0"/>
          <w:numId w:val="1"/>
        </w:numPr>
        <w:autoSpaceDE w:val="0"/>
        <w:autoSpaceDN w:val="0"/>
        <w:adjustRightInd w:val="0"/>
        <w:spacing w:after="0" w:line="240" w:lineRule="auto"/>
        <w:rPr>
          <w:rFonts w:ascii="Arial" w:hAnsi="Arial" w:cs="Arial"/>
          <w:rPrChange w:id="80" w:author="Georgina Ford" w:date="2022-10-05T09:59:00Z">
            <w:rPr>
              <w:rFonts w:cs="Arial"/>
            </w:rPr>
          </w:rPrChange>
        </w:rPr>
      </w:pPr>
      <w:r w:rsidRPr="004266B0">
        <w:rPr>
          <w:rFonts w:ascii="Arial" w:hAnsi="Arial" w:cs="Arial"/>
          <w:rPrChange w:id="81" w:author="Georgina Ford" w:date="2022-10-05T09:59:00Z">
            <w:rPr>
              <w:rFonts w:cs="Arial"/>
            </w:rPr>
          </w:rPrChange>
        </w:rPr>
        <w:t>To allow flexibility in developing the schedule to cover new processes and amend existing ones over time.</w:t>
      </w:r>
    </w:p>
    <w:p w14:paraId="737FFF5B" w14:textId="77777777" w:rsidR="002E08B1" w:rsidRPr="004266B0" w:rsidRDefault="002E08B1" w:rsidP="002E08B1">
      <w:pPr>
        <w:pStyle w:val="ListParagraph"/>
        <w:autoSpaceDE w:val="0"/>
        <w:autoSpaceDN w:val="0"/>
        <w:adjustRightInd w:val="0"/>
        <w:spacing w:after="0" w:line="240" w:lineRule="auto"/>
        <w:rPr>
          <w:rFonts w:ascii="Arial" w:hAnsi="Arial" w:cs="Arial"/>
          <w:rPrChange w:id="82" w:author="Georgina Ford" w:date="2022-10-05T09:59:00Z">
            <w:rPr>
              <w:rFonts w:cs="Arial"/>
            </w:rPr>
          </w:rPrChange>
        </w:rPr>
      </w:pPr>
    </w:p>
    <w:p w14:paraId="10742A77" w14:textId="77777777" w:rsidR="002E08B1" w:rsidRPr="004266B0" w:rsidRDefault="002E08B1" w:rsidP="002E08B1">
      <w:pPr>
        <w:autoSpaceDE w:val="0"/>
        <w:autoSpaceDN w:val="0"/>
        <w:adjustRightInd w:val="0"/>
        <w:spacing w:after="0" w:line="240" w:lineRule="auto"/>
        <w:rPr>
          <w:rFonts w:ascii="Arial" w:hAnsi="Arial" w:cs="Arial"/>
          <w:rPrChange w:id="83" w:author="Georgina Ford" w:date="2022-10-05T09:59:00Z">
            <w:rPr>
              <w:rFonts w:cs="Arial"/>
            </w:rPr>
          </w:rPrChange>
        </w:rPr>
      </w:pPr>
      <w:r w:rsidRPr="004266B0">
        <w:rPr>
          <w:rFonts w:ascii="Arial" w:hAnsi="Arial" w:cs="Arial"/>
          <w:rPrChange w:id="84" w:author="Georgina Ford" w:date="2022-10-05T09:59:00Z">
            <w:rPr>
              <w:rFonts w:cs="Arial"/>
            </w:rPr>
          </w:rPrChange>
        </w:rPr>
        <w:t>The Schedule is intended to cover the lifecycle of records and information from creation through to destruction or permanent preservation.</w:t>
      </w:r>
      <w:r w:rsidR="00E6146F" w:rsidRPr="004266B0">
        <w:rPr>
          <w:rFonts w:ascii="Arial" w:hAnsi="Arial" w:cs="Arial"/>
          <w:rPrChange w:id="85" w:author="Georgina Ford" w:date="2022-10-05T09:59:00Z">
            <w:rPr>
              <w:rFonts w:cs="Arial"/>
            </w:rPr>
          </w:rPrChange>
        </w:rPr>
        <w:t xml:space="preserve"> This document is intended to be a “live” document, which will change over time to reflect new practices, procedures, IT systems and new legislation.</w:t>
      </w:r>
    </w:p>
    <w:p w14:paraId="538DD9FE" w14:textId="77777777" w:rsidR="002E08B1" w:rsidRPr="004266B0" w:rsidRDefault="002E08B1" w:rsidP="002E08B1">
      <w:pPr>
        <w:autoSpaceDE w:val="0"/>
        <w:autoSpaceDN w:val="0"/>
        <w:adjustRightInd w:val="0"/>
        <w:spacing w:after="0" w:line="240" w:lineRule="auto"/>
        <w:rPr>
          <w:rFonts w:ascii="Arial" w:hAnsi="Arial" w:cs="Arial"/>
          <w:rPrChange w:id="86" w:author="Georgina Ford" w:date="2022-10-05T09:59:00Z">
            <w:rPr>
              <w:rFonts w:cs="Arial"/>
            </w:rPr>
          </w:rPrChange>
        </w:rPr>
      </w:pPr>
    </w:p>
    <w:p w14:paraId="03F0B90C" w14:textId="70C842E7" w:rsidR="008668AD" w:rsidRPr="004266B0" w:rsidRDefault="002E08B1" w:rsidP="00F608B9">
      <w:pPr>
        <w:rPr>
          <w:rFonts w:ascii="Arial" w:hAnsi="Arial" w:cs="Arial"/>
          <w:rPrChange w:id="87" w:author="Georgina Ford" w:date="2022-10-05T09:59:00Z">
            <w:rPr/>
          </w:rPrChange>
        </w:rPr>
      </w:pPr>
      <w:r w:rsidRPr="004266B0">
        <w:rPr>
          <w:rFonts w:ascii="Arial" w:hAnsi="Arial" w:cs="Arial"/>
          <w:rPrChange w:id="88" w:author="Georgina Ford" w:date="2022-10-05T09:59:00Z">
            <w:rPr>
              <w:rFonts w:cs="Arial"/>
            </w:rPr>
          </w:rPrChange>
        </w:rPr>
        <w:t xml:space="preserve">Records intended for destruction under the Schedule may be destroyed in accordance with </w:t>
      </w:r>
      <w:r w:rsidR="00577566" w:rsidRPr="004266B0">
        <w:rPr>
          <w:rFonts w:ascii="Arial" w:hAnsi="Arial" w:cs="Arial"/>
          <w:rPrChange w:id="89" w:author="Georgina Ford" w:date="2022-10-05T09:59:00Z">
            <w:rPr>
              <w:rFonts w:cs="Arial"/>
            </w:rPr>
          </w:rPrChange>
        </w:rPr>
        <w:t>the provisions of the Schedule and when necessary</w:t>
      </w:r>
      <w:ins w:id="90" w:author="Georgina Ford" w:date="2022-10-05T11:08:00Z">
        <w:r w:rsidR="00366CF9">
          <w:rPr>
            <w:rFonts w:ascii="Arial" w:hAnsi="Arial" w:cs="Arial"/>
          </w:rPr>
          <w:t>,</w:t>
        </w:r>
      </w:ins>
      <w:r w:rsidR="00577566" w:rsidRPr="004266B0">
        <w:rPr>
          <w:rFonts w:ascii="Arial" w:hAnsi="Arial" w:cs="Arial"/>
          <w:rPrChange w:id="91" w:author="Georgina Ford" w:date="2022-10-05T09:59:00Z">
            <w:rPr>
              <w:rFonts w:cs="Arial"/>
            </w:rPr>
          </w:rPrChange>
        </w:rPr>
        <w:t xml:space="preserve"> advice obtained from appropriately qualified professionals.</w:t>
      </w:r>
    </w:p>
    <w:p w14:paraId="44F7B7AF" w14:textId="77777777" w:rsidR="008668AD" w:rsidRPr="004266B0" w:rsidRDefault="002E08B1" w:rsidP="002E08B1">
      <w:pPr>
        <w:autoSpaceDE w:val="0"/>
        <w:autoSpaceDN w:val="0"/>
        <w:adjustRightInd w:val="0"/>
        <w:spacing w:after="0" w:line="240" w:lineRule="auto"/>
        <w:rPr>
          <w:rFonts w:ascii="Arial" w:hAnsi="Arial" w:cs="Arial"/>
          <w:b/>
          <w:bCs/>
          <w:rPrChange w:id="92" w:author="Georgina Ford" w:date="2022-10-05T09:59:00Z">
            <w:rPr>
              <w:rFonts w:cs="Arial"/>
              <w:b/>
              <w:bCs/>
            </w:rPr>
          </w:rPrChange>
        </w:rPr>
      </w:pPr>
      <w:r w:rsidRPr="004266B0">
        <w:rPr>
          <w:rFonts w:ascii="Arial" w:hAnsi="Arial" w:cs="Arial"/>
          <w:b/>
          <w:bCs/>
          <w:rPrChange w:id="93" w:author="Georgina Ford" w:date="2022-10-05T09:59:00Z">
            <w:rPr>
              <w:rFonts w:cs="Arial"/>
              <w:b/>
              <w:bCs/>
            </w:rPr>
          </w:rPrChange>
        </w:rPr>
        <w:t>Limitation of Scope</w:t>
      </w:r>
    </w:p>
    <w:p w14:paraId="6E4E827F" w14:textId="77777777" w:rsidR="002E08B1" w:rsidRPr="004266B0" w:rsidRDefault="002E08B1" w:rsidP="002E08B1">
      <w:pPr>
        <w:autoSpaceDE w:val="0"/>
        <w:autoSpaceDN w:val="0"/>
        <w:adjustRightInd w:val="0"/>
        <w:spacing w:after="0" w:line="240" w:lineRule="auto"/>
        <w:rPr>
          <w:rFonts w:ascii="Arial" w:hAnsi="Arial" w:cs="Arial"/>
          <w:b/>
          <w:bCs/>
          <w:rPrChange w:id="94" w:author="Georgina Ford" w:date="2022-10-05T09:59:00Z">
            <w:rPr>
              <w:rFonts w:cs="Arial"/>
              <w:b/>
              <w:bCs/>
            </w:rPr>
          </w:rPrChange>
        </w:rPr>
      </w:pPr>
    </w:p>
    <w:p w14:paraId="54F13EBE" w14:textId="77777777" w:rsidR="002E08B1" w:rsidRPr="004266B0" w:rsidRDefault="002E08B1" w:rsidP="002E08B1">
      <w:pPr>
        <w:autoSpaceDE w:val="0"/>
        <w:autoSpaceDN w:val="0"/>
        <w:adjustRightInd w:val="0"/>
        <w:spacing w:after="0" w:line="240" w:lineRule="auto"/>
        <w:rPr>
          <w:rFonts w:ascii="Arial" w:hAnsi="Arial" w:cs="Arial"/>
          <w:rPrChange w:id="95" w:author="Georgina Ford" w:date="2022-10-05T09:59:00Z">
            <w:rPr>
              <w:rFonts w:cs="Arial"/>
            </w:rPr>
          </w:rPrChange>
        </w:rPr>
      </w:pPr>
      <w:r w:rsidRPr="004266B0">
        <w:rPr>
          <w:rFonts w:ascii="Arial" w:hAnsi="Arial" w:cs="Arial"/>
          <w:rPrChange w:id="96" w:author="Georgina Ford" w:date="2022-10-05T09:59:00Z">
            <w:rPr>
              <w:rFonts w:cs="Arial"/>
            </w:rPr>
          </w:rPrChange>
        </w:rPr>
        <w:t xml:space="preserve">Very few types of records have specified time periods for retention in law or in official government guidance. Where such advice </w:t>
      </w:r>
      <w:r w:rsidR="00127826" w:rsidRPr="004266B0">
        <w:rPr>
          <w:rFonts w:ascii="Arial" w:hAnsi="Arial" w:cs="Arial"/>
          <w:rPrChange w:id="97" w:author="Georgina Ford" w:date="2022-10-05T09:59:00Z">
            <w:rPr>
              <w:rFonts w:cs="Arial"/>
            </w:rPr>
          </w:rPrChange>
        </w:rPr>
        <w:t>exists,</w:t>
      </w:r>
      <w:r w:rsidRPr="004266B0">
        <w:rPr>
          <w:rFonts w:ascii="Arial" w:hAnsi="Arial" w:cs="Arial"/>
          <w:rPrChange w:id="98" w:author="Georgina Ford" w:date="2022-10-05T09:59:00Z">
            <w:rPr>
              <w:rFonts w:cs="Arial"/>
            </w:rPr>
          </w:rPrChange>
        </w:rPr>
        <w:t xml:space="preserve"> it is included in this Schedule. Where advice does not exist, it is up to the </w:t>
      </w:r>
      <w:r w:rsidR="00577566" w:rsidRPr="004266B0">
        <w:rPr>
          <w:rFonts w:ascii="Arial" w:hAnsi="Arial" w:cs="Arial"/>
          <w:rPrChange w:id="99" w:author="Georgina Ford" w:date="2022-10-05T09:59:00Z">
            <w:rPr>
              <w:rFonts w:cs="Arial"/>
            </w:rPr>
          </w:rPrChange>
        </w:rPr>
        <w:t xml:space="preserve">Trustees of the Diocese </w:t>
      </w:r>
      <w:r w:rsidRPr="004266B0">
        <w:rPr>
          <w:rFonts w:ascii="Arial" w:hAnsi="Arial" w:cs="Arial"/>
          <w:rPrChange w:id="100" w:author="Georgina Ford" w:date="2022-10-05T09:59:00Z">
            <w:rPr>
              <w:rFonts w:cs="Arial"/>
            </w:rPr>
          </w:rPrChange>
        </w:rPr>
        <w:t xml:space="preserve">to decide how long it wishes to retain records. This Schedule gathers together retention criteria from a comprehensive best practice review of a wide range of guidance. </w:t>
      </w:r>
    </w:p>
    <w:p w14:paraId="4600DB8F" w14:textId="77777777" w:rsidR="002E08B1" w:rsidRPr="004266B0" w:rsidRDefault="002E08B1" w:rsidP="002E08B1">
      <w:pPr>
        <w:autoSpaceDE w:val="0"/>
        <w:autoSpaceDN w:val="0"/>
        <w:adjustRightInd w:val="0"/>
        <w:spacing w:after="0" w:line="240" w:lineRule="auto"/>
        <w:rPr>
          <w:rFonts w:ascii="Arial" w:hAnsi="Arial" w:cs="Arial"/>
          <w:rPrChange w:id="101" w:author="Georgina Ford" w:date="2022-10-05T09:59:00Z">
            <w:rPr>
              <w:rFonts w:cs="Arial"/>
            </w:rPr>
          </w:rPrChange>
        </w:rPr>
      </w:pPr>
    </w:p>
    <w:p w14:paraId="29F3E34E" w14:textId="77777777" w:rsidR="002E08B1" w:rsidRPr="004266B0" w:rsidRDefault="002E08B1" w:rsidP="002E08B1">
      <w:pPr>
        <w:autoSpaceDE w:val="0"/>
        <w:autoSpaceDN w:val="0"/>
        <w:adjustRightInd w:val="0"/>
        <w:spacing w:after="0" w:line="240" w:lineRule="auto"/>
        <w:rPr>
          <w:rFonts w:ascii="Arial" w:hAnsi="Arial" w:cs="Arial"/>
          <w:b/>
          <w:bCs/>
          <w:rPrChange w:id="102" w:author="Georgina Ford" w:date="2022-10-05T09:59:00Z">
            <w:rPr>
              <w:rFonts w:cs="Arial"/>
              <w:b/>
              <w:bCs/>
            </w:rPr>
          </w:rPrChange>
        </w:rPr>
      </w:pPr>
      <w:r w:rsidRPr="004266B0">
        <w:rPr>
          <w:rFonts w:ascii="Arial" w:hAnsi="Arial" w:cs="Arial"/>
          <w:b/>
          <w:bCs/>
          <w:rPrChange w:id="103" w:author="Georgina Ford" w:date="2022-10-05T09:59:00Z">
            <w:rPr>
              <w:rFonts w:cs="Arial"/>
              <w:b/>
              <w:bCs/>
            </w:rPr>
          </w:rPrChange>
        </w:rPr>
        <w:t>Objectives of the Retention Guidelines</w:t>
      </w:r>
    </w:p>
    <w:p w14:paraId="0C63DF76" w14:textId="77777777" w:rsidR="002E08B1" w:rsidRPr="004266B0" w:rsidRDefault="002E08B1" w:rsidP="002E08B1">
      <w:pPr>
        <w:autoSpaceDE w:val="0"/>
        <w:autoSpaceDN w:val="0"/>
        <w:adjustRightInd w:val="0"/>
        <w:spacing w:after="0" w:line="240" w:lineRule="auto"/>
        <w:rPr>
          <w:rFonts w:ascii="Arial" w:hAnsi="Arial" w:cs="Arial"/>
          <w:b/>
          <w:bCs/>
          <w:rPrChange w:id="104" w:author="Georgina Ford" w:date="2022-10-05T09:59:00Z">
            <w:rPr>
              <w:rFonts w:cs="Arial"/>
              <w:b/>
              <w:bCs/>
            </w:rPr>
          </w:rPrChange>
        </w:rPr>
      </w:pPr>
    </w:p>
    <w:p w14:paraId="6E806737" w14:textId="1FADFBF7" w:rsidR="002E08B1" w:rsidRPr="004266B0" w:rsidRDefault="002E08B1" w:rsidP="002E08B1">
      <w:pPr>
        <w:autoSpaceDE w:val="0"/>
        <w:autoSpaceDN w:val="0"/>
        <w:adjustRightInd w:val="0"/>
        <w:spacing w:after="0" w:line="240" w:lineRule="auto"/>
        <w:rPr>
          <w:rFonts w:ascii="Arial" w:hAnsi="Arial" w:cs="Arial"/>
          <w:rPrChange w:id="105" w:author="Georgina Ford" w:date="2022-10-05T09:59:00Z">
            <w:rPr>
              <w:rFonts w:cs="Arial"/>
            </w:rPr>
          </w:rPrChange>
        </w:rPr>
      </w:pPr>
      <w:r w:rsidRPr="004266B0">
        <w:rPr>
          <w:rFonts w:ascii="Arial" w:hAnsi="Arial" w:cs="Arial"/>
          <w:rPrChange w:id="106" w:author="Georgina Ford" w:date="2022-10-05T09:59:00Z">
            <w:rPr>
              <w:rFonts w:cs="Arial"/>
            </w:rPr>
          </w:rPrChange>
        </w:rPr>
        <w:t>The aims of the Guideline</w:t>
      </w:r>
      <w:ins w:id="107" w:author="Georgina Ford" w:date="2022-10-05T11:08:00Z">
        <w:r w:rsidR="00366CF9">
          <w:rPr>
            <w:rFonts w:ascii="Arial" w:hAnsi="Arial" w:cs="Arial"/>
          </w:rPr>
          <w:t>s</w:t>
        </w:r>
      </w:ins>
      <w:r w:rsidRPr="004266B0">
        <w:rPr>
          <w:rFonts w:ascii="Arial" w:hAnsi="Arial" w:cs="Arial"/>
          <w:rPrChange w:id="108" w:author="Georgina Ford" w:date="2022-10-05T09:59:00Z">
            <w:rPr>
              <w:rFonts w:cs="Arial"/>
            </w:rPr>
          </w:rPrChange>
        </w:rPr>
        <w:t xml:space="preserve"> are to:</w:t>
      </w:r>
    </w:p>
    <w:p w14:paraId="4F048F68" w14:textId="77777777" w:rsidR="002E08B1" w:rsidRPr="004266B0" w:rsidRDefault="002E08B1" w:rsidP="002E08B1">
      <w:pPr>
        <w:autoSpaceDE w:val="0"/>
        <w:autoSpaceDN w:val="0"/>
        <w:adjustRightInd w:val="0"/>
        <w:spacing w:after="0" w:line="240" w:lineRule="auto"/>
        <w:rPr>
          <w:rFonts w:ascii="Arial" w:hAnsi="Arial" w:cs="Arial"/>
          <w:b/>
          <w:rPrChange w:id="109" w:author="Georgina Ford" w:date="2022-10-05T09:59:00Z">
            <w:rPr>
              <w:b/>
            </w:rPr>
          </w:rPrChange>
        </w:rPr>
      </w:pPr>
    </w:p>
    <w:p w14:paraId="7CFE6E4E" w14:textId="65E8D91B" w:rsidR="002E08B1" w:rsidRPr="004266B0" w:rsidRDefault="002E08B1" w:rsidP="002E08B1">
      <w:pPr>
        <w:pStyle w:val="ListParagraph"/>
        <w:numPr>
          <w:ilvl w:val="0"/>
          <w:numId w:val="3"/>
        </w:numPr>
        <w:autoSpaceDE w:val="0"/>
        <w:autoSpaceDN w:val="0"/>
        <w:adjustRightInd w:val="0"/>
        <w:spacing w:after="0" w:line="240" w:lineRule="auto"/>
        <w:rPr>
          <w:rFonts w:ascii="Arial" w:hAnsi="Arial" w:cs="Arial"/>
          <w:rPrChange w:id="110" w:author="Georgina Ford" w:date="2022-10-05T09:59:00Z">
            <w:rPr>
              <w:rFonts w:cs="Arial"/>
            </w:rPr>
          </w:rPrChange>
        </w:rPr>
      </w:pPr>
      <w:r w:rsidRPr="004266B0">
        <w:rPr>
          <w:rFonts w:ascii="Arial" w:hAnsi="Arial" w:cs="Arial"/>
          <w:rPrChange w:id="111" w:author="Georgina Ford" w:date="2022-10-05T09:59:00Z">
            <w:rPr>
              <w:rFonts w:cs="Arial"/>
            </w:rPr>
          </w:rPrChange>
        </w:rPr>
        <w:t>Prevent the premature destruction of records that need to be retained for a specified period to satisfy legal, financial and other requirements of public administration</w:t>
      </w:r>
      <w:ins w:id="112" w:author="Georgina Ford" w:date="2022-10-05T11:08:00Z">
        <w:r w:rsidR="00DC0F4E">
          <w:rPr>
            <w:rFonts w:ascii="Arial" w:hAnsi="Arial" w:cs="Arial"/>
          </w:rPr>
          <w:t>.</w:t>
        </w:r>
      </w:ins>
    </w:p>
    <w:p w14:paraId="47DAAB42" w14:textId="5959CF6E" w:rsidR="002E08B1" w:rsidRPr="004266B0" w:rsidRDefault="002E08B1" w:rsidP="002E08B1">
      <w:pPr>
        <w:pStyle w:val="ListParagraph"/>
        <w:numPr>
          <w:ilvl w:val="0"/>
          <w:numId w:val="3"/>
        </w:numPr>
        <w:autoSpaceDE w:val="0"/>
        <w:autoSpaceDN w:val="0"/>
        <w:adjustRightInd w:val="0"/>
        <w:spacing w:after="0" w:line="240" w:lineRule="auto"/>
        <w:rPr>
          <w:rFonts w:ascii="Arial" w:hAnsi="Arial" w:cs="Arial"/>
          <w:rPrChange w:id="113" w:author="Georgina Ford" w:date="2022-10-05T09:59:00Z">
            <w:rPr>
              <w:rFonts w:cs="Arial"/>
            </w:rPr>
          </w:rPrChange>
        </w:rPr>
      </w:pPr>
      <w:r w:rsidRPr="004266B0">
        <w:rPr>
          <w:rFonts w:ascii="Arial" w:hAnsi="Arial" w:cs="Arial"/>
          <w:rPrChange w:id="114" w:author="Georgina Ford" w:date="2022-10-05T09:59:00Z">
            <w:rPr>
              <w:rFonts w:cs="Arial"/>
            </w:rPr>
          </w:rPrChange>
        </w:rPr>
        <w:t>Provide consistency for the destruction of those records not required permanently after specified periods in order to reduce the costs of unnecessary storage</w:t>
      </w:r>
      <w:ins w:id="115" w:author="Georgina Ford" w:date="2022-10-05T11:09:00Z">
        <w:r w:rsidR="00DC0F4E">
          <w:rPr>
            <w:rFonts w:ascii="Arial" w:hAnsi="Arial" w:cs="Arial"/>
          </w:rPr>
          <w:t>.</w:t>
        </w:r>
      </w:ins>
    </w:p>
    <w:p w14:paraId="2AE8E5CF" w14:textId="2F8AC2D6" w:rsidR="002E08B1" w:rsidRPr="004266B0" w:rsidRDefault="002E08B1" w:rsidP="002E08B1">
      <w:pPr>
        <w:pStyle w:val="ListParagraph"/>
        <w:numPr>
          <w:ilvl w:val="0"/>
          <w:numId w:val="3"/>
        </w:numPr>
        <w:autoSpaceDE w:val="0"/>
        <w:autoSpaceDN w:val="0"/>
        <w:adjustRightInd w:val="0"/>
        <w:spacing w:after="0" w:line="240" w:lineRule="auto"/>
        <w:rPr>
          <w:rFonts w:ascii="Arial" w:hAnsi="Arial" w:cs="Arial"/>
          <w:rPrChange w:id="116" w:author="Georgina Ford" w:date="2022-10-05T09:59:00Z">
            <w:rPr>
              <w:rFonts w:cs="Arial"/>
            </w:rPr>
          </w:rPrChange>
        </w:rPr>
      </w:pPr>
      <w:r w:rsidRPr="004266B0">
        <w:rPr>
          <w:rFonts w:ascii="Arial" w:hAnsi="Arial" w:cs="Arial"/>
          <w:rPrChange w:id="117" w:author="Georgina Ford" w:date="2022-10-05T09:59:00Z">
            <w:rPr>
              <w:rFonts w:cs="Arial"/>
            </w:rPr>
          </w:rPrChange>
        </w:rPr>
        <w:t xml:space="preserve">Promote improved Records Management practices within </w:t>
      </w:r>
      <w:r w:rsidR="00291530" w:rsidRPr="004266B0">
        <w:rPr>
          <w:rFonts w:ascii="Arial" w:hAnsi="Arial" w:cs="Arial"/>
          <w:rPrChange w:id="118" w:author="Georgina Ford" w:date="2022-10-05T09:59:00Z">
            <w:rPr>
              <w:rFonts w:cs="Arial"/>
            </w:rPr>
          </w:rPrChange>
        </w:rPr>
        <w:t xml:space="preserve">the </w:t>
      </w:r>
      <w:r w:rsidR="0014116D" w:rsidRPr="004266B0">
        <w:rPr>
          <w:rFonts w:ascii="Arial" w:hAnsi="Arial" w:cs="Arial"/>
          <w:rPrChange w:id="119" w:author="Georgina Ford" w:date="2022-10-05T09:59:00Z">
            <w:rPr>
              <w:rFonts w:cs="Arial"/>
            </w:rPr>
          </w:rPrChange>
        </w:rPr>
        <w:t xml:space="preserve">Diocese, </w:t>
      </w:r>
      <w:r w:rsidRPr="004266B0">
        <w:rPr>
          <w:rFonts w:ascii="Arial" w:hAnsi="Arial" w:cs="Arial"/>
          <w:rPrChange w:id="120" w:author="Georgina Ford" w:date="2022-10-05T09:59:00Z">
            <w:rPr>
              <w:rFonts w:cs="Arial"/>
            </w:rPr>
          </w:rPrChange>
        </w:rPr>
        <w:t>which gives confidence that when information is destroyed it is done so according to well-considered rules</w:t>
      </w:r>
      <w:ins w:id="121" w:author="Georgina Ford" w:date="2022-10-05T11:09:00Z">
        <w:r w:rsidR="00DC0F4E">
          <w:rPr>
            <w:rFonts w:ascii="Arial" w:hAnsi="Arial" w:cs="Arial"/>
          </w:rPr>
          <w:t>.</w:t>
        </w:r>
      </w:ins>
    </w:p>
    <w:p w14:paraId="43C50014" w14:textId="58BCB404" w:rsidR="00291530" w:rsidRPr="004266B0" w:rsidRDefault="00291530" w:rsidP="002E08B1">
      <w:pPr>
        <w:pStyle w:val="ListParagraph"/>
        <w:numPr>
          <w:ilvl w:val="0"/>
          <w:numId w:val="3"/>
        </w:numPr>
        <w:autoSpaceDE w:val="0"/>
        <w:autoSpaceDN w:val="0"/>
        <w:adjustRightInd w:val="0"/>
        <w:spacing w:after="0" w:line="240" w:lineRule="auto"/>
        <w:rPr>
          <w:rFonts w:ascii="Arial" w:hAnsi="Arial" w:cs="Arial"/>
          <w:rPrChange w:id="122" w:author="Georgina Ford" w:date="2022-10-05T09:59:00Z">
            <w:rPr>
              <w:rFonts w:cs="Arial"/>
            </w:rPr>
          </w:rPrChange>
        </w:rPr>
      </w:pPr>
      <w:r w:rsidRPr="004266B0">
        <w:rPr>
          <w:rFonts w:ascii="Arial" w:hAnsi="Arial" w:cs="Arial"/>
          <w:rPrChange w:id="123" w:author="Georgina Ford" w:date="2022-10-05T09:59:00Z">
            <w:rPr>
              <w:rFonts w:cs="Arial"/>
            </w:rPr>
          </w:rPrChange>
        </w:rPr>
        <w:t>Create space following procedures to ensure the timely destruction of records</w:t>
      </w:r>
      <w:ins w:id="124" w:author="Georgina Ford" w:date="2022-10-05T11:09:00Z">
        <w:r w:rsidR="00DC0F4E">
          <w:rPr>
            <w:rFonts w:ascii="Arial" w:hAnsi="Arial" w:cs="Arial"/>
          </w:rPr>
          <w:t>.</w:t>
        </w:r>
      </w:ins>
    </w:p>
    <w:p w14:paraId="77A0DCD9" w14:textId="01D1F650" w:rsidR="002E08B1" w:rsidRPr="004266B0" w:rsidRDefault="002E08B1" w:rsidP="002E08B1">
      <w:pPr>
        <w:pStyle w:val="ListParagraph"/>
        <w:numPr>
          <w:ilvl w:val="0"/>
          <w:numId w:val="3"/>
        </w:numPr>
        <w:rPr>
          <w:rFonts w:ascii="Arial" w:hAnsi="Arial" w:cs="Arial"/>
          <w:b/>
          <w:rPrChange w:id="125" w:author="Georgina Ford" w:date="2022-10-05T09:59:00Z">
            <w:rPr>
              <w:b/>
            </w:rPr>
          </w:rPrChange>
        </w:rPr>
      </w:pPr>
      <w:r w:rsidRPr="004266B0">
        <w:rPr>
          <w:rFonts w:ascii="Arial" w:hAnsi="Arial" w:cs="Arial"/>
          <w:rPrChange w:id="126" w:author="Georgina Ford" w:date="2022-10-05T09:59:00Z">
            <w:rPr>
              <w:rFonts w:cs="Arial"/>
            </w:rPr>
          </w:rPrChange>
        </w:rPr>
        <w:t xml:space="preserve">Assist in identifying records that may be worth preserving permanently as part of the </w:t>
      </w:r>
      <w:r w:rsidR="00291530" w:rsidRPr="004266B0">
        <w:rPr>
          <w:rFonts w:ascii="Arial" w:hAnsi="Arial" w:cs="Arial"/>
          <w:rPrChange w:id="127" w:author="Georgina Ford" w:date="2022-10-05T09:59:00Z">
            <w:rPr>
              <w:rFonts w:cs="Arial"/>
            </w:rPr>
          </w:rPrChange>
        </w:rPr>
        <w:t>Diocesan Archive</w:t>
      </w:r>
      <w:ins w:id="128" w:author="Georgina Ford" w:date="2022-10-05T11:09:00Z">
        <w:r w:rsidR="00DC0F4E">
          <w:rPr>
            <w:rFonts w:ascii="Arial" w:hAnsi="Arial" w:cs="Arial"/>
          </w:rPr>
          <w:t>.</w:t>
        </w:r>
      </w:ins>
    </w:p>
    <w:p w14:paraId="71456C03" w14:textId="77777777" w:rsidR="00B57432" w:rsidRPr="004266B0" w:rsidRDefault="00B57432" w:rsidP="00B57432">
      <w:pPr>
        <w:pStyle w:val="ListParagraph"/>
        <w:rPr>
          <w:rFonts w:ascii="Arial" w:hAnsi="Arial" w:cs="Arial"/>
          <w:b/>
          <w:rPrChange w:id="129" w:author="Georgina Ford" w:date="2022-10-05T09:59:00Z">
            <w:rPr>
              <w:b/>
            </w:rPr>
          </w:rPrChange>
        </w:rPr>
      </w:pPr>
    </w:p>
    <w:p w14:paraId="0F4DA09C" w14:textId="77777777" w:rsidR="000A3553" w:rsidRPr="004266B0" w:rsidRDefault="000A3553" w:rsidP="00B57432">
      <w:pPr>
        <w:pStyle w:val="ListParagraph"/>
        <w:rPr>
          <w:rFonts w:ascii="Arial" w:hAnsi="Arial" w:cs="Arial"/>
          <w:b/>
          <w:rPrChange w:id="130" w:author="Georgina Ford" w:date="2022-10-05T09:59:00Z">
            <w:rPr>
              <w:b/>
            </w:rPr>
          </w:rPrChange>
        </w:rPr>
      </w:pPr>
    </w:p>
    <w:p w14:paraId="30173B58" w14:textId="77777777" w:rsidR="000A3553" w:rsidRPr="004266B0" w:rsidRDefault="000A3553" w:rsidP="00B57432">
      <w:pPr>
        <w:pStyle w:val="ListParagraph"/>
        <w:rPr>
          <w:rFonts w:ascii="Arial" w:hAnsi="Arial" w:cs="Arial"/>
          <w:b/>
          <w:rPrChange w:id="131" w:author="Georgina Ford" w:date="2022-10-05T09:59:00Z">
            <w:rPr>
              <w:b/>
            </w:rPr>
          </w:rPrChange>
        </w:rPr>
      </w:pPr>
    </w:p>
    <w:p w14:paraId="064C5B11" w14:textId="77777777" w:rsidR="005B57CE" w:rsidRPr="004266B0" w:rsidRDefault="005B57CE" w:rsidP="002E08B1">
      <w:pPr>
        <w:autoSpaceDE w:val="0"/>
        <w:autoSpaceDN w:val="0"/>
        <w:adjustRightInd w:val="0"/>
        <w:spacing w:after="0" w:line="240" w:lineRule="auto"/>
        <w:rPr>
          <w:rFonts w:ascii="Arial" w:hAnsi="Arial" w:cs="Arial"/>
          <w:b/>
          <w:bCs/>
          <w:rPrChange w:id="132" w:author="Georgina Ford" w:date="2022-10-05T09:59:00Z">
            <w:rPr>
              <w:rFonts w:cs="Arial"/>
              <w:b/>
              <w:bCs/>
            </w:rPr>
          </w:rPrChange>
        </w:rPr>
      </w:pPr>
      <w:r w:rsidRPr="004266B0">
        <w:rPr>
          <w:rFonts w:ascii="Arial" w:hAnsi="Arial" w:cs="Arial"/>
          <w:b/>
          <w:bCs/>
          <w:rPrChange w:id="133" w:author="Georgina Ford" w:date="2022-10-05T09:59:00Z">
            <w:rPr>
              <w:rFonts w:cs="Arial"/>
              <w:b/>
              <w:bCs/>
            </w:rPr>
          </w:rPrChange>
        </w:rPr>
        <w:t>Responsibility</w:t>
      </w:r>
    </w:p>
    <w:p w14:paraId="3A4E4237" w14:textId="77777777" w:rsidR="005B57CE" w:rsidRPr="004266B0" w:rsidRDefault="005B57CE" w:rsidP="002E08B1">
      <w:pPr>
        <w:autoSpaceDE w:val="0"/>
        <w:autoSpaceDN w:val="0"/>
        <w:adjustRightInd w:val="0"/>
        <w:spacing w:after="0" w:line="240" w:lineRule="auto"/>
        <w:rPr>
          <w:rFonts w:ascii="Arial" w:hAnsi="Arial" w:cs="Arial"/>
          <w:b/>
          <w:bCs/>
          <w:rPrChange w:id="134" w:author="Georgina Ford" w:date="2022-10-05T09:59:00Z">
            <w:rPr>
              <w:rFonts w:cs="Arial"/>
              <w:b/>
              <w:bCs/>
            </w:rPr>
          </w:rPrChange>
        </w:rPr>
      </w:pPr>
    </w:p>
    <w:p w14:paraId="674F03CE" w14:textId="77777777" w:rsidR="005B57CE" w:rsidRPr="004266B0" w:rsidRDefault="005B57CE" w:rsidP="002E08B1">
      <w:pPr>
        <w:autoSpaceDE w:val="0"/>
        <w:autoSpaceDN w:val="0"/>
        <w:adjustRightInd w:val="0"/>
        <w:spacing w:after="0" w:line="240" w:lineRule="auto"/>
        <w:rPr>
          <w:rFonts w:ascii="Arial" w:hAnsi="Arial" w:cs="Arial"/>
          <w:bCs/>
          <w:rPrChange w:id="135" w:author="Georgina Ford" w:date="2022-10-05T09:59:00Z">
            <w:rPr>
              <w:rFonts w:cs="Arial"/>
              <w:bCs/>
            </w:rPr>
          </w:rPrChange>
        </w:rPr>
      </w:pPr>
      <w:r w:rsidRPr="004266B0">
        <w:rPr>
          <w:rFonts w:ascii="Arial" w:hAnsi="Arial" w:cs="Arial"/>
          <w:bCs/>
          <w:rPrChange w:id="136" w:author="Georgina Ford" w:date="2022-10-05T09:59:00Z">
            <w:rPr>
              <w:rFonts w:cs="Arial"/>
              <w:bCs/>
            </w:rPr>
          </w:rPrChange>
        </w:rPr>
        <w:t>It is the responsibility of all staff to follow the guidance provided in the Retention Schedule and ensure that proper Records Management practices are implemented into their everyday work.</w:t>
      </w:r>
    </w:p>
    <w:p w14:paraId="5D51EF25" w14:textId="77777777" w:rsidR="005B57CE" w:rsidRPr="004266B0" w:rsidRDefault="005B57CE" w:rsidP="002E08B1">
      <w:pPr>
        <w:autoSpaceDE w:val="0"/>
        <w:autoSpaceDN w:val="0"/>
        <w:adjustRightInd w:val="0"/>
        <w:spacing w:after="0" w:line="240" w:lineRule="auto"/>
        <w:rPr>
          <w:rFonts w:ascii="Arial" w:hAnsi="Arial" w:cs="Arial"/>
          <w:bCs/>
          <w:rPrChange w:id="137" w:author="Georgina Ford" w:date="2022-10-05T09:59:00Z">
            <w:rPr>
              <w:rFonts w:cs="Arial"/>
              <w:bCs/>
            </w:rPr>
          </w:rPrChange>
        </w:rPr>
      </w:pPr>
    </w:p>
    <w:p w14:paraId="2B503B34" w14:textId="77777777" w:rsidR="002E08B1" w:rsidRPr="004266B0" w:rsidRDefault="002E08B1" w:rsidP="002E08B1">
      <w:pPr>
        <w:autoSpaceDE w:val="0"/>
        <w:autoSpaceDN w:val="0"/>
        <w:adjustRightInd w:val="0"/>
        <w:spacing w:after="0" w:line="240" w:lineRule="auto"/>
        <w:rPr>
          <w:rFonts w:ascii="Arial" w:hAnsi="Arial" w:cs="Arial"/>
          <w:b/>
          <w:bCs/>
          <w:rPrChange w:id="138" w:author="Georgina Ford" w:date="2022-10-05T09:59:00Z">
            <w:rPr>
              <w:rFonts w:cs="Arial"/>
              <w:b/>
              <w:bCs/>
            </w:rPr>
          </w:rPrChange>
        </w:rPr>
      </w:pPr>
      <w:r w:rsidRPr="004266B0">
        <w:rPr>
          <w:rFonts w:ascii="Arial" w:hAnsi="Arial" w:cs="Arial"/>
          <w:b/>
          <w:bCs/>
          <w:rPrChange w:id="139" w:author="Georgina Ford" w:date="2022-10-05T09:59:00Z">
            <w:rPr>
              <w:rFonts w:cs="Arial"/>
              <w:b/>
              <w:bCs/>
            </w:rPr>
          </w:rPrChange>
        </w:rPr>
        <w:t>Destruction of Records</w:t>
      </w:r>
    </w:p>
    <w:p w14:paraId="3FFC0EC9" w14:textId="77777777" w:rsidR="002E08B1" w:rsidRPr="004266B0" w:rsidRDefault="002E08B1" w:rsidP="002E08B1">
      <w:pPr>
        <w:autoSpaceDE w:val="0"/>
        <w:autoSpaceDN w:val="0"/>
        <w:adjustRightInd w:val="0"/>
        <w:spacing w:after="0" w:line="240" w:lineRule="auto"/>
        <w:rPr>
          <w:rFonts w:ascii="Arial" w:hAnsi="Arial" w:cs="Arial"/>
          <w:b/>
          <w:bCs/>
          <w:rPrChange w:id="140" w:author="Georgina Ford" w:date="2022-10-05T09:59:00Z">
            <w:rPr>
              <w:rFonts w:cs="Arial"/>
              <w:b/>
              <w:bCs/>
            </w:rPr>
          </w:rPrChange>
        </w:rPr>
      </w:pPr>
    </w:p>
    <w:p w14:paraId="43D00724" w14:textId="77777777" w:rsidR="002E08B1" w:rsidRPr="004266B0" w:rsidRDefault="002E08B1" w:rsidP="002E08B1">
      <w:pPr>
        <w:autoSpaceDE w:val="0"/>
        <w:autoSpaceDN w:val="0"/>
        <w:adjustRightInd w:val="0"/>
        <w:spacing w:after="0" w:line="240" w:lineRule="auto"/>
        <w:rPr>
          <w:rFonts w:ascii="Arial" w:hAnsi="Arial" w:cs="Arial"/>
          <w:rPrChange w:id="141" w:author="Georgina Ford" w:date="2022-10-05T09:59:00Z">
            <w:rPr>
              <w:rFonts w:cs="Arial"/>
            </w:rPr>
          </w:rPrChange>
        </w:rPr>
      </w:pPr>
      <w:r w:rsidRPr="004266B0">
        <w:rPr>
          <w:rFonts w:ascii="Arial" w:hAnsi="Arial" w:cs="Arial"/>
          <w:rPrChange w:id="142" w:author="Georgina Ford" w:date="2022-10-05T09:59:00Z">
            <w:rPr>
              <w:rFonts w:cs="Arial"/>
            </w:rPr>
          </w:rPrChange>
        </w:rPr>
        <w:t>Whenever there is the possibility of litigation, the records and information that are likely to be affected should not be amended or disposed of until the threat of litigation has been removed.</w:t>
      </w:r>
    </w:p>
    <w:p w14:paraId="1EAECCEB" w14:textId="77777777" w:rsidR="002E08B1" w:rsidRPr="004266B0" w:rsidRDefault="002E08B1" w:rsidP="002E08B1">
      <w:pPr>
        <w:autoSpaceDE w:val="0"/>
        <w:autoSpaceDN w:val="0"/>
        <w:adjustRightInd w:val="0"/>
        <w:spacing w:after="0" w:line="240" w:lineRule="auto"/>
        <w:rPr>
          <w:rFonts w:ascii="Arial" w:hAnsi="Arial" w:cs="Arial"/>
          <w:rPrChange w:id="143" w:author="Georgina Ford" w:date="2022-10-05T09:59:00Z">
            <w:rPr>
              <w:rFonts w:cs="Arial"/>
            </w:rPr>
          </w:rPrChange>
        </w:rPr>
      </w:pPr>
    </w:p>
    <w:p w14:paraId="32F808DF" w14:textId="7584EC37" w:rsidR="002E08B1" w:rsidRPr="004266B0" w:rsidRDefault="002E08B1" w:rsidP="002E08B1">
      <w:pPr>
        <w:autoSpaceDE w:val="0"/>
        <w:autoSpaceDN w:val="0"/>
        <w:adjustRightInd w:val="0"/>
        <w:spacing w:after="0" w:line="240" w:lineRule="auto"/>
        <w:rPr>
          <w:rFonts w:ascii="Arial" w:hAnsi="Arial" w:cs="Arial"/>
          <w:rPrChange w:id="144" w:author="Georgina Ford" w:date="2022-10-05T09:59:00Z">
            <w:rPr>
              <w:rFonts w:cs="Arial"/>
            </w:rPr>
          </w:rPrChange>
        </w:rPr>
      </w:pPr>
      <w:r w:rsidRPr="004266B0">
        <w:rPr>
          <w:rFonts w:ascii="Arial" w:hAnsi="Arial" w:cs="Arial"/>
          <w:rPrChange w:id="145" w:author="Georgina Ford" w:date="2022-10-05T09:59:00Z">
            <w:rPr>
              <w:rFonts w:cs="Arial"/>
            </w:rPr>
          </w:rPrChange>
        </w:rPr>
        <w:t>Records that are currently (or likely to be in the future) the subject of a</w:t>
      </w:r>
      <w:r w:rsidR="00A85EA1" w:rsidRPr="004266B0">
        <w:rPr>
          <w:rFonts w:ascii="Arial" w:hAnsi="Arial" w:cs="Arial"/>
          <w:rPrChange w:id="146" w:author="Georgina Ford" w:date="2022-10-05T09:59:00Z">
            <w:rPr>
              <w:rFonts w:cs="Arial"/>
            </w:rPr>
          </w:rPrChange>
        </w:rPr>
        <w:t xml:space="preserve"> Data Protection or GDPR</w:t>
      </w:r>
      <w:r w:rsidRPr="004266B0">
        <w:rPr>
          <w:rFonts w:ascii="Arial" w:hAnsi="Arial" w:cs="Arial"/>
          <w:rPrChange w:id="147" w:author="Georgina Ford" w:date="2022-10-05T09:59:00Z">
            <w:rPr>
              <w:rFonts w:cs="Arial"/>
            </w:rPr>
          </w:rPrChange>
        </w:rPr>
        <w:t xml:space="preserve"> official request or appeal, </w:t>
      </w:r>
      <w:del w:id="148" w:author="Georgina Ford" w:date="2022-10-05T11:10:00Z">
        <w:r w:rsidRPr="004266B0" w:rsidDel="002D7983">
          <w:rPr>
            <w:rFonts w:ascii="Arial" w:hAnsi="Arial" w:cs="Arial"/>
            <w:rPrChange w:id="149" w:author="Georgina Ford" w:date="2022-10-05T09:59:00Z">
              <w:rPr>
                <w:rFonts w:cs="Arial"/>
              </w:rPr>
            </w:rPrChange>
          </w:rPr>
          <w:delText xml:space="preserve">then </w:delText>
        </w:r>
        <w:r w:rsidR="0065067D" w:rsidRPr="004266B0" w:rsidDel="002D7983">
          <w:rPr>
            <w:rFonts w:ascii="Arial" w:hAnsi="Arial" w:cs="Arial"/>
            <w:rPrChange w:id="150" w:author="Georgina Ford" w:date="2022-10-05T09:59:00Z">
              <w:rPr>
                <w:rFonts w:cs="Arial"/>
              </w:rPr>
            </w:rPrChange>
          </w:rPr>
          <w:delText>they</w:delText>
        </w:r>
      </w:del>
      <w:r w:rsidRPr="004266B0">
        <w:rPr>
          <w:rFonts w:ascii="Arial" w:hAnsi="Arial" w:cs="Arial"/>
          <w:rPrChange w:id="151" w:author="Georgina Ford" w:date="2022-10-05T09:59:00Z">
            <w:rPr>
              <w:rFonts w:cs="Arial"/>
            </w:rPr>
          </w:rPrChange>
        </w:rPr>
        <w:t xml:space="preserve"> must not be destroyed until that request or appeal has been completed. To knowingly destroy a record when it is subject to a request/</w:t>
      </w:r>
      <w:del w:id="152" w:author="Georgina Ford" w:date="2022-10-05T11:10:00Z">
        <w:r w:rsidRPr="004266B0" w:rsidDel="00B97114">
          <w:rPr>
            <w:rFonts w:ascii="Arial" w:hAnsi="Arial" w:cs="Arial"/>
            <w:rPrChange w:id="153" w:author="Georgina Ford" w:date="2022-10-05T09:59:00Z">
              <w:rPr>
                <w:rFonts w:cs="Arial"/>
              </w:rPr>
            </w:rPrChange>
          </w:rPr>
          <w:delText xml:space="preserve"> </w:delText>
        </w:r>
      </w:del>
      <w:r w:rsidRPr="004266B0">
        <w:rPr>
          <w:rFonts w:ascii="Arial" w:hAnsi="Arial" w:cs="Arial"/>
          <w:rPrChange w:id="154" w:author="Georgina Ford" w:date="2022-10-05T09:59:00Z">
            <w:rPr>
              <w:rFonts w:cs="Arial"/>
            </w:rPr>
          </w:rPrChange>
        </w:rPr>
        <w:t>complaint is an offence.</w:t>
      </w:r>
    </w:p>
    <w:p w14:paraId="70792102" w14:textId="77777777" w:rsidR="00A85EA1" w:rsidRPr="004266B0" w:rsidRDefault="00A85EA1" w:rsidP="002E08B1">
      <w:pPr>
        <w:autoSpaceDE w:val="0"/>
        <w:autoSpaceDN w:val="0"/>
        <w:adjustRightInd w:val="0"/>
        <w:spacing w:after="0" w:line="240" w:lineRule="auto"/>
        <w:rPr>
          <w:rFonts w:ascii="Arial" w:hAnsi="Arial" w:cs="Arial"/>
          <w:b/>
          <w:rPrChange w:id="155" w:author="Georgina Ford" w:date="2022-10-05T09:59:00Z">
            <w:rPr>
              <w:rFonts w:cs="Arial"/>
              <w:b/>
            </w:rPr>
          </w:rPrChange>
        </w:rPr>
      </w:pPr>
    </w:p>
    <w:p w14:paraId="71F44D4C" w14:textId="77777777" w:rsidR="004E06F1" w:rsidRPr="004266B0" w:rsidRDefault="004E06F1" w:rsidP="002E08B1">
      <w:pPr>
        <w:autoSpaceDE w:val="0"/>
        <w:autoSpaceDN w:val="0"/>
        <w:adjustRightInd w:val="0"/>
        <w:spacing w:after="0" w:line="240" w:lineRule="auto"/>
        <w:rPr>
          <w:rFonts w:ascii="Arial" w:hAnsi="Arial" w:cs="Arial"/>
          <w:rPrChange w:id="156" w:author="Georgina Ford" w:date="2022-10-05T09:59:00Z">
            <w:rPr>
              <w:rFonts w:cs="Arial"/>
            </w:rPr>
          </w:rPrChange>
        </w:rPr>
      </w:pPr>
      <w:r w:rsidRPr="004266B0">
        <w:rPr>
          <w:rFonts w:ascii="Arial" w:hAnsi="Arial" w:cs="Arial"/>
          <w:rPrChange w:id="157" w:author="Georgina Ford" w:date="2022-10-05T09:59:00Z">
            <w:rPr>
              <w:rFonts w:cs="Arial"/>
            </w:rPr>
          </w:rPrChange>
        </w:rPr>
        <w:t xml:space="preserve">All members of staff must have any destruction approved by their manager. </w:t>
      </w:r>
    </w:p>
    <w:p w14:paraId="44465B50" w14:textId="77777777" w:rsidR="00127826" w:rsidRPr="004266B0" w:rsidRDefault="00127826" w:rsidP="002E08B1">
      <w:pPr>
        <w:autoSpaceDE w:val="0"/>
        <w:autoSpaceDN w:val="0"/>
        <w:adjustRightInd w:val="0"/>
        <w:spacing w:after="0" w:line="240" w:lineRule="auto"/>
        <w:rPr>
          <w:rFonts w:ascii="Arial" w:hAnsi="Arial" w:cs="Arial"/>
          <w:rPrChange w:id="158" w:author="Georgina Ford" w:date="2022-10-05T09:59:00Z">
            <w:rPr>
              <w:rFonts w:cs="Arial"/>
            </w:rPr>
          </w:rPrChange>
        </w:rPr>
      </w:pPr>
    </w:p>
    <w:p w14:paraId="5A29EBE5" w14:textId="77777777" w:rsidR="002E08B1" w:rsidRPr="004266B0" w:rsidRDefault="002E08B1" w:rsidP="002E08B1">
      <w:pPr>
        <w:autoSpaceDE w:val="0"/>
        <w:autoSpaceDN w:val="0"/>
        <w:adjustRightInd w:val="0"/>
        <w:spacing w:after="0" w:line="240" w:lineRule="auto"/>
        <w:rPr>
          <w:rFonts w:ascii="Arial" w:hAnsi="Arial" w:cs="Arial"/>
          <w:b/>
          <w:bCs/>
          <w:iCs/>
          <w:rPrChange w:id="159" w:author="Georgina Ford" w:date="2022-10-05T09:59:00Z">
            <w:rPr>
              <w:rFonts w:cs="Arial"/>
              <w:b/>
              <w:bCs/>
              <w:iCs/>
            </w:rPr>
          </w:rPrChange>
        </w:rPr>
      </w:pPr>
      <w:r w:rsidRPr="004266B0">
        <w:rPr>
          <w:rFonts w:ascii="Arial" w:hAnsi="Arial" w:cs="Arial"/>
          <w:b/>
          <w:bCs/>
          <w:iCs/>
          <w:rPrChange w:id="160" w:author="Georgina Ford" w:date="2022-10-05T09:59:00Z">
            <w:rPr>
              <w:rFonts w:cs="Arial"/>
              <w:b/>
              <w:bCs/>
              <w:iCs/>
            </w:rPr>
          </w:rPrChange>
        </w:rPr>
        <w:t>General and Miscellaneous Records</w:t>
      </w:r>
    </w:p>
    <w:p w14:paraId="154B963F" w14:textId="77777777" w:rsidR="002E08B1" w:rsidRPr="004266B0" w:rsidRDefault="002E08B1" w:rsidP="002E08B1">
      <w:pPr>
        <w:autoSpaceDE w:val="0"/>
        <w:autoSpaceDN w:val="0"/>
        <w:adjustRightInd w:val="0"/>
        <w:spacing w:after="0" w:line="240" w:lineRule="auto"/>
        <w:rPr>
          <w:rFonts w:ascii="Arial" w:hAnsi="Arial" w:cs="Arial"/>
          <w:b/>
          <w:bCs/>
          <w:iCs/>
          <w:rPrChange w:id="161" w:author="Georgina Ford" w:date="2022-10-05T09:59:00Z">
            <w:rPr>
              <w:rFonts w:cs="Arial"/>
              <w:b/>
              <w:bCs/>
              <w:iCs/>
            </w:rPr>
          </w:rPrChange>
        </w:rPr>
      </w:pPr>
    </w:p>
    <w:p w14:paraId="0FCFB180" w14:textId="77777777" w:rsidR="002E08B1" w:rsidRPr="004266B0" w:rsidRDefault="002E08B1" w:rsidP="002E08B1">
      <w:pPr>
        <w:autoSpaceDE w:val="0"/>
        <w:autoSpaceDN w:val="0"/>
        <w:adjustRightInd w:val="0"/>
        <w:spacing w:after="0" w:line="240" w:lineRule="auto"/>
        <w:rPr>
          <w:rFonts w:ascii="Arial" w:hAnsi="Arial" w:cs="Arial"/>
          <w:szCs w:val="23"/>
          <w:rPrChange w:id="162" w:author="Georgina Ford" w:date="2022-10-05T09:59:00Z">
            <w:rPr>
              <w:rFonts w:cs="Arial"/>
              <w:szCs w:val="23"/>
            </w:rPr>
          </w:rPrChange>
        </w:rPr>
      </w:pPr>
      <w:r w:rsidRPr="004266B0">
        <w:rPr>
          <w:rFonts w:ascii="Arial" w:hAnsi="Arial" w:cs="Arial"/>
          <w:szCs w:val="23"/>
          <w:rPrChange w:id="163" w:author="Georgina Ford" w:date="2022-10-05T09:59:00Z">
            <w:rPr>
              <w:rFonts w:cs="Arial"/>
              <w:szCs w:val="23"/>
            </w:rPr>
          </w:rPrChange>
        </w:rPr>
        <w:t>There are some records that do not need to be kept at all that staff may routinely destroy in the normal course of business. This usually applies to information that is duplicated, unimportant or only of short-term value. Unimportant records or information include:</w:t>
      </w:r>
    </w:p>
    <w:p w14:paraId="2DD94156" w14:textId="77777777" w:rsidR="002E08B1" w:rsidRPr="004266B0" w:rsidRDefault="002E08B1" w:rsidP="002E08B1">
      <w:pPr>
        <w:autoSpaceDE w:val="0"/>
        <w:autoSpaceDN w:val="0"/>
        <w:adjustRightInd w:val="0"/>
        <w:spacing w:after="0" w:line="240" w:lineRule="auto"/>
        <w:rPr>
          <w:rFonts w:ascii="Arial" w:hAnsi="Arial" w:cs="Arial"/>
          <w:szCs w:val="23"/>
          <w:rPrChange w:id="164" w:author="Georgina Ford" w:date="2022-10-05T09:59:00Z">
            <w:rPr>
              <w:rFonts w:cs="Arial"/>
              <w:szCs w:val="23"/>
            </w:rPr>
          </w:rPrChange>
        </w:rPr>
      </w:pPr>
    </w:p>
    <w:p w14:paraId="02AC3ED0" w14:textId="77777777" w:rsidR="002E08B1" w:rsidRPr="004266B0" w:rsidRDefault="002E08B1" w:rsidP="002E08B1">
      <w:pPr>
        <w:pStyle w:val="ListParagraph"/>
        <w:numPr>
          <w:ilvl w:val="0"/>
          <w:numId w:val="5"/>
        </w:numPr>
        <w:autoSpaceDE w:val="0"/>
        <w:autoSpaceDN w:val="0"/>
        <w:adjustRightInd w:val="0"/>
        <w:spacing w:after="0" w:line="240" w:lineRule="auto"/>
        <w:rPr>
          <w:rFonts w:ascii="Arial" w:hAnsi="Arial" w:cs="Arial"/>
          <w:rPrChange w:id="165" w:author="Georgina Ford" w:date="2022-10-05T09:59:00Z">
            <w:rPr>
              <w:rFonts w:cs="Arial"/>
            </w:rPr>
          </w:rPrChange>
        </w:rPr>
      </w:pPr>
      <w:r w:rsidRPr="004266B0">
        <w:rPr>
          <w:rFonts w:ascii="Arial" w:hAnsi="Arial" w:cs="Arial"/>
          <w:rPrChange w:id="166" w:author="Georgina Ford" w:date="2022-10-05T09:59:00Z">
            <w:rPr>
              <w:rFonts w:cs="Arial"/>
            </w:rPr>
          </w:rPrChange>
        </w:rPr>
        <w:t>‘With compliments’ slips</w:t>
      </w:r>
    </w:p>
    <w:p w14:paraId="24F25861" w14:textId="77777777" w:rsidR="002E08B1" w:rsidRPr="004266B0" w:rsidRDefault="00A85EA1" w:rsidP="002E08B1">
      <w:pPr>
        <w:pStyle w:val="ListParagraph"/>
        <w:numPr>
          <w:ilvl w:val="0"/>
          <w:numId w:val="5"/>
        </w:numPr>
        <w:autoSpaceDE w:val="0"/>
        <w:autoSpaceDN w:val="0"/>
        <w:adjustRightInd w:val="0"/>
        <w:spacing w:after="0" w:line="240" w:lineRule="auto"/>
        <w:rPr>
          <w:rFonts w:ascii="Arial" w:hAnsi="Arial" w:cs="Arial"/>
          <w:rPrChange w:id="167" w:author="Georgina Ford" w:date="2022-10-05T09:59:00Z">
            <w:rPr>
              <w:rFonts w:cs="Arial"/>
            </w:rPr>
          </w:rPrChange>
        </w:rPr>
      </w:pPr>
      <w:r w:rsidRPr="004266B0">
        <w:rPr>
          <w:rFonts w:ascii="Arial" w:hAnsi="Arial" w:cs="Arial"/>
          <w:rPrChange w:id="168" w:author="Georgina Ford" w:date="2022-10-05T09:59:00Z">
            <w:rPr>
              <w:rFonts w:cs="Arial"/>
            </w:rPr>
          </w:rPrChange>
        </w:rPr>
        <w:t>Printed c</w:t>
      </w:r>
      <w:r w:rsidR="002E08B1" w:rsidRPr="004266B0">
        <w:rPr>
          <w:rFonts w:ascii="Arial" w:hAnsi="Arial" w:cs="Arial"/>
          <w:rPrChange w:id="169" w:author="Georgina Ford" w:date="2022-10-05T09:59:00Z">
            <w:rPr>
              <w:rFonts w:cs="Arial"/>
            </w:rPr>
          </w:rPrChange>
        </w:rPr>
        <w:t>atalogues and trade journals</w:t>
      </w:r>
    </w:p>
    <w:p w14:paraId="0035382B" w14:textId="77777777" w:rsidR="002E08B1" w:rsidRPr="004266B0" w:rsidRDefault="002E08B1" w:rsidP="002E08B1">
      <w:pPr>
        <w:pStyle w:val="ListParagraph"/>
        <w:numPr>
          <w:ilvl w:val="0"/>
          <w:numId w:val="5"/>
        </w:numPr>
        <w:autoSpaceDE w:val="0"/>
        <w:autoSpaceDN w:val="0"/>
        <w:adjustRightInd w:val="0"/>
        <w:spacing w:after="0" w:line="240" w:lineRule="auto"/>
        <w:rPr>
          <w:rFonts w:ascii="Arial" w:hAnsi="Arial" w:cs="Arial"/>
          <w:rPrChange w:id="170" w:author="Georgina Ford" w:date="2022-10-05T09:59:00Z">
            <w:rPr>
              <w:rFonts w:cs="Arial"/>
            </w:rPr>
          </w:rPrChange>
        </w:rPr>
      </w:pPr>
      <w:r w:rsidRPr="004266B0">
        <w:rPr>
          <w:rFonts w:ascii="Arial" w:hAnsi="Arial" w:cs="Arial"/>
          <w:rPrChange w:id="171" w:author="Georgina Ford" w:date="2022-10-05T09:59:00Z">
            <w:rPr>
              <w:rFonts w:cs="Arial"/>
            </w:rPr>
          </w:rPrChange>
        </w:rPr>
        <w:t>Telephone message slips</w:t>
      </w:r>
    </w:p>
    <w:p w14:paraId="14B87336" w14:textId="77777777" w:rsidR="002E08B1" w:rsidRPr="004266B0" w:rsidRDefault="002E08B1" w:rsidP="002E08B1">
      <w:pPr>
        <w:pStyle w:val="ListParagraph"/>
        <w:numPr>
          <w:ilvl w:val="0"/>
          <w:numId w:val="5"/>
        </w:numPr>
        <w:autoSpaceDE w:val="0"/>
        <w:autoSpaceDN w:val="0"/>
        <w:adjustRightInd w:val="0"/>
        <w:spacing w:after="0" w:line="240" w:lineRule="auto"/>
        <w:rPr>
          <w:rFonts w:ascii="Arial" w:hAnsi="Arial" w:cs="Arial"/>
          <w:rPrChange w:id="172" w:author="Georgina Ford" w:date="2022-10-05T09:59:00Z">
            <w:rPr>
              <w:rFonts w:cs="Arial"/>
            </w:rPr>
          </w:rPrChange>
        </w:rPr>
      </w:pPr>
      <w:r w:rsidRPr="004266B0">
        <w:rPr>
          <w:rFonts w:ascii="Arial" w:hAnsi="Arial" w:cs="Arial"/>
          <w:rPrChange w:id="173" w:author="Georgina Ford" w:date="2022-10-05T09:59:00Z">
            <w:rPr>
              <w:rFonts w:cs="Arial"/>
            </w:rPr>
          </w:rPrChange>
        </w:rPr>
        <w:t>Non-acceptance of invitations</w:t>
      </w:r>
    </w:p>
    <w:p w14:paraId="03288AD5" w14:textId="77777777" w:rsidR="00F12FBE" w:rsidRPr="004266B0" w:rsidRDefault="002E08B1" w:rsidP="00F12FBE">
      <w:pPr>
        <w:pStyle w:val="ListParagraph"/>
        <w:numPr>
          <w:ilvl w:val="0"/>
          <w:numId w:val="5"/>
        </w:numPr>
        <w:autoSpaceDE w:val="0"/>
        <w:autoSpaceDN w:val="0"/>
        <w:adjustRightInd w:val="0"/>
        <w:spacing w:after="0" w:line="240" w:lineRule="auto"/>
        <w:rPr>
          <w:rFonts w:ascii="Arial" w:hAnsi="Arial" w:cs="Arial"/>
          <w:rPrChange w:id="174" w:author="Georgina Ford" w:date="2022-10-05T09:59:00Z">
            <w:rPr>
              <w:rFonts w:cs="Arial"/>
            </w:rPr>
          </w:rPrChange>
        </w:rPr>
      </w:pPr>
      <w:r w:rsidRPr="004266B0">
        <w:rPr>
          <w:rFonts w:ascii="Arial" w:hAnsi="Arial" w:cs="Arial"/>
          <w:rPrChange w:id="175" w:author="Georgina Ford" w:date="2022-10-05T09:59:00Z">
            <w:rPr>
              <w:rFonts w:cs="Arial"/>
            </w:rPr>
          </w:rPrChange>
        </w:rPr>
        <w:t xml:space="preserve">Trivial electronic mail messages or notes that are not related to </w:t>
      </w:r>
      <w:r w:rsidR="00A23F04" w:rsidRPr="004266B0">
        <w:rPr>
          <w:rFonts w:ascii="Arial" w:hAnsi="Arial" w:cs="Arial"/>
          <w:rPrChange w:id="176" w:author="Georgina Ford" w:date="2022-10-05T09:59:00Z">
            <w:rPr>
              <w:rFonts w:cs="Arial"/>
            </w:rPr>
          </w:rPrChange>
        </w:rPr>
        <w:t xml:space="preserve">Diocesan </w:t>
      </w:r>
      <w:r w:rsidR="00F12FBE" w:rsidRPr="004266B0">
        <w:rPr>
          <w:rFonts w:ascii="Arial" w:hAnsi="Arial" w:cs="Arial"/>
          <w:rPrChange w:id="177" w:author="Georgina Ford" w:date="2022-10-05T09:59:00Z">
            <w:rPr>
              <w:rFonts w:cs="Arial"/>
            </w:rPr>
          </w:rPrChange>
        </w:rPr>
        <w:t>business</w:t>
      </w:r>
      <w:del w:id="178" w:author="Georgina Ford" w:date="2022-10-05T11:14:00Z">
        <w:r w:rsidR="00F12FBE" w:rsidRPr="004266B0" w:rsidDel="00502652">
          <w:rPr>
            <w:rFonts w:ascii="Arial" w:hAnsi="Arial" w:cs="Arial"/>
            <w:rPrChange w:id="179" w:author="Georgina Ford" w:date="2022-10-05T09:59:00Z">
              <w:rPr>
                <w:rFonts w:cs="Arial"/>
              </w:rPr>
            </w:rPrChange>
          </w:rPr>
          <w:delText>.</w:delText>
        </w:r>
      </w:del>
    </w:p>
    <w:p w14:paraId="4562AF4D" w14:textId="77777777" w:rsidR="002E08B1" w:rsidRPr="004266B0" w:rsidRDefault="002E08B1" w:rsidP="002E08B1">
      <w:pPr>
        <w:pStyle w:val="ListParagraph"/>
        <w:numPr>
          <w:ilvl w:val="0"/>
          <w:numId w:val="5"/>
        </w:numPr>
        <w:autoSpaceDE w:val="0"/>
        <w:autoSpaceDN w:val="0"/>
        <w:adjustRightInd w:val="0"/>
        <w:spacing w:after="0" w:line="240" w:lineRule="auto"/>
        <w:rPr>
          <w:rFonts w:ascii="Arial" w:hAnsi="Arial" w:cs="Arial"/>
          <w:rPrChange w:id="180" w:author="Georgina Ford" w:date="2022-10-05T09:59:00Z">
            <w:rPr>
              <w:rFonts w:cs="Arial"/>
            </w:rPr>
          </w:rPrChange>
        </w:rPr>
      </w:pPr>
      <w:r w:rsidRPr="004266B0">
        <w:rPr>
          <w:rFonts w:ascii="Arial" w:hAnsi="Arial" w:cs="Arial"/>
          <w:rPrChange w:id="181" w:author="Georgina Ford" w:date="2022-10-05T09:59:00Z">
            <w:rPr>
              <w:rFonts w:cs="Arial"/>
            </w:rPr>
          </w:rPrChange>
        </w:rPr>
        <w:t xml:space="preserve">Requests for stock information </w:t>
      </w:r>
    </w:p>
    <w:p w14:paraId="75EC0986" w14:textId="77777777" w:rsidR="002E08B1" w:rsidRPr="004266B0" w:rsidRDefault="002E08B1" w:rsidP="002E08B1">
      <w:pPr>
        <w:pStyle w:val="ListParagraph"/>
        <w:numPr>
          <w:ilvl w:val="0"/>
          <w:numId w:val="5"/>
        </w:numPr>
        <w:autoSpaceDE w:val="0"/>
        <w:autoSpaceDN w:val="0"/>
        <w:adjustRightInd w:val="0"/>
        <w:spacing w:after="0" w:line="240" w:lineRule="auto"/>
        <w:rPr>
          <w:rFonts w:ascii="Arial" w:hAnsi="Arial" w:cs="Arial"/>
          <w:rPrChange w:id="182" w:author="Georgina Ford" w:date="2022-10-05T09:59:00Z">
            <w:rPr>
              <w:rFonts w:cs="Arial"/>
            </w:rPr>
          </w:rPrChange>
        </w:rPr>
      </w:pPr>
      <w:r w:rsidRPr="004266B0">
        <w:rPr>
          <w:rFonts w:ascii="Arial" w:hAnsi="Arial" w:cs="Arial"/>
          <w:rPrChange w:id="183" w:author="Georgina Ford" w:date="2022-10-05T09:59:00Z">
            <w:rPr>
              <w:rFonts w:cs="Arial"/>
            </w:rPr>
          </w:rPrChange>
        </w:rPr>
        <w:t>Out-of-date distribution lists</w:t>
      </w:r>
    </w:p>
    <w:p w14:paraId="7B3659F4" w14:textId="77777777" w:rsidR="002E08B1" w:rsidRPr="004266B0" w:rsidRDefault="002E08B1" w:rsidP="002E08B1">
      <w:pPr>
        <w:autoSpaceDE w:val="0"/>
        <w:autoSpaceDN w:val="0"/>
        <w:adjustRightInd w:val="0"/>
        <w:spacing w:after="0" w:line="240" w:lineRule="auto"/>
        <w:rPr>
          <w:rFonts w:ascii="Arial" w:hAnsi="Arial" w:cs="Arial"/>
          <w:sz w:val="23"/>
          <w:szCs w:val="23"/>
        </w:rPr>
      </w:pPr>
    </w:p>
    <w:p w14:paraId="6F25E4A4" w14:textId="77777777" w:rsidR="002E08B1" w:rsidRPr="004266B0" w:rsidRDefault="002E08B1" w:rsidP="002E08B1">
      <w:pPr>
        <w:autoSpaceDE w:val="0"/>
        <w:autoSpaceDN w:val="0"/>
        <w:adjustRightInd w:val="0"/>
        <w:spacing w:after="0" w:line="240" w:lineRule="auto"/>
        <w:rPr>
          <w:rFonts w:ascii="Arial" w:hAnsi="Arial" w:cs="Arial"/>
          <w:szCs w:val="23"/>
          <w:rPrChange w:id="184" w:author="Georgina Ford" w:date="2022-10-05T09:59:00Z">
            <w:rPr>
              <w:rFonts w:cs="Arial"/>
              <w:szCs w:val="23"/>
            </w:rPr>
          </w:rPrChange>
        </w:rPr>
      </w:pPr>
      <w:r w:rsidRPr="004266B0">
        <w:rPr>
          <w:rFonts w:ascii="Arial" w:hAnsi="Arial" w:cs="Arial"/>
          <w:szCs w:val="23"/>
          <w:rPrChange w:id="185" w:author="Georgina Ford" w:date="2022-10-05T09:59:00Z">
            <w:rPr>
              <w:rFonts w:cs="Arial"/>
              <w:szCs w:val="23"/>
            </w:rPr>
          </w:rPrChange>
        </w:rPr>
        <w:t>Duplicated and superseded material such as manuals, drafts, forms, address books and reference copies of annual reports may be destroyed under this rule. Electronic copies of documents where a hard copy has been printed and filed, and paper faxes after making and filing a photocopy, are also covered.</w:t>
      </w:r>
    </w:p>
    <w:p w14:paraId="1BC1634A" w14:textId="77777777" w:rsidR="00127826" w:rsidRPr="004266B0" w:rsidRDefault="00127826" w:rsidP="002E08B1">
      <w:pPr>
        <w:autoSpaceDE w:val="0"/>
        <w:autoSpaceDN w:val="0"/>
        <w:adjustRightInd w:val="0"/>
        <w:spacing w:after="0" w:line="240" w:lineRule="auto"/>
        <w:rPr>
          <w:rFonts w:ascii="Arial" w:hAnsi="Arial" w:cs="Arial"/>
          <w:szCs w:val="23"/>
          <w:rPrChange w:id="186" w:author="Georgina Ford" w:date="2022-10-05T09:59:00Z">
            <w:rPr>
              <w:rFonts w:cs="Arial"/>
              <w:szCs w:val="23"/>
            </w:rPr>
          </w:rPrChange>
        </w:rPr>
      </w:pPr>
    </w:p>
    <w:p w14:paraId="650ABD29" w14:textId="77777777" w:rsidR="00127826" w:rsidRPr="004266B0" w:rsidRDefault="00127826" w:rsidP="002E08B1">
      <w:pPr>
        <w:autoSpaceDE w:val="0"/>
        <w:autoSpaceDN w:val="0"/>
        <w:adjustRightInd w:val="0"/>
        <w:spacing w:after="0" w:line="240" w:lineRule="auto"/>
        <w:rPr>
          <w:rFonts w:ascii="Arial" w:hAnsi="Arial" w:cs="Arial"/>
          <w:sz w:val="20"/>
          <w:rPrChange w:id="187" w:author="Georgina Ford" w:date="2022-10-05T09:59:00Z">
            <w:rPr>
              <w:rFonts w:cs="Arial"/>
              <w:sz w:val="20"/>
            </w:rPr>
          </w:rPrChange>
        </w:rPr>
      </w:pPr>
    </w:p>
    <w:p w14:paraId="6807BF55" w14:textId="77777777" w:rsidR="002E08B1" w:rsidRPr="004266B0" w:rsidRDefault="002E08B1" w:rsidP="003C0AE6">
      <w:pPr>
        <w:pStyle w:val="Heading1"/>
        <w:rPr>
          <w:rFonts w:ascii="Arial" w:hAnsi="Arial" w:cs="Arial"/>
          <w:b w:val="0"/>
          <w:bCs w:val="0"/>
          <w:color w:val="auto"/>
          <w:szCs w:val="27"/>
        </w:rPr>
      </w:pPr>
      <w:bookmarkStart w:id="188" w:name="_Toc31115763"/>
      <w:r w:rsidRPr="004266B0">
        <w:rPr>
          <w:rFonts w:ascii="Arial" w:hAnsi="Arial" w:cs="Arial"/>
          <w:color w:val="auto"/>
          <w:szCs w:val="27"/>
        </w:rPr>
        <w:lastRenderedPageBreak/>
        <w:t>Reviewing the Schedule</w:t>
      </w:r>
      <w:bookmarkEnd w:id="188"/>
    </w:p>
    <w:p w14:paraId="0C44203C" w14:textId="77777777" w:rsidR="002E08B1" w:rsidRPr="004266B0" w:rsidRDefault="002E08B1" w:rsidP="002E08B1">
      <w:pPr>
        <w:autoSpaceDE w:val="0"/>
        <w:autoSpaceDN w:val="0"/>
        <w:adjustRightInd w:val="0"/>
        <w:spacing w:after="0" w:line="240" w:lineRule="auto"/>
        <w:rPr>
          <w:rFonts w:ascii="Arial" w:hAnsi="Arial" w:cs="Arial"/>
          <w:b/>
          <w:bCs/>
          <w:sz w:val="27"/>
          <w:szCs w:val="27"/>
        </w:rPr>
      </w:pPr>
    </w:p>
    <w:p w14:paraId="2C95570B" w14:textId="77777777" w:rsidR="002E08B1" w:rsidRPr="004266B0" w:rsidRDefault="002E08B1" w:rsidP="002E08B1">
      <w:pPr>
        <w:autoSpaceDE w:val="0"/>
        <w:autoSpaceDN w:val="0"/>
        <w:adjustRightInd w:val="0"/>
        <w:spacing w:after="0" w:line="240" w:lineRule="auto"/>
        <w:rPr>
          <w:rFonts w:ascii="Arial" w:hAnsi="Arial" w:cs="Arial"/>
          <w:szCs w:val="23"/>
          <w:rPrChange w:id="189" w:author="Georgina Ford" w:date="2022-10-05T09:59:00Z">
            <w:rPr>
              <w:rFonts w:cs="Arial"/>
              <w:szCs w:val="23"/>
            </w:rPr>
          </w:rPrChange>
        </w:rPr>
      </w:pPr>
      <w:r w:rsidRPr="004266B0">
        <w:rPr>
          <w:rFonts w:ascii="Arial" w:hAnsi="Arial" w:cs="Arial"/>
          <w:szCs w:val="23"/>
          <w:rPrChange w:id="190" w:author="Georgina Ford" w:date="2022-10-05T09:59:00Z">
            <w:rPr>
              <w:rFonts w:cs="Arial"/>
              <w:szCs w:val="23"/>
            </w:rPr>
          </w:rPrChange>
        </w:rPr>
        <w:t>The schedule will be regularly reviewed</w:t>
      </w:r>
      <w:r w:rsidR="00A85EA1" w:rsidRPr="004266B0">
        <w:rPr>
          <w:rFonts w:ascii="Arial" w:hAnsi="Arial" w:cs="Arial"/>
          <w:szCs w:val="23"/>
          <w:rPrChange w:id="191" w:author="Georgina Ford" w:date="2022-10-05T09:59:00Z">
            <w:rPr>
              <w:rFonts w:cs="Arial"/>
              <w:szCs w:val="23"/>
            </w:rPr>
          </w:rPrChange>
        </w:rPr>
        <w:t xml:space="preserve"> by the Financial Secretary</w:t>
      </w:r>
      <w:r w:rsidR="00A23F04" w:rsidRPr="004266B0">
        <w:rPr>
          <w:rFonts w:ascii="Arial" w:hAnsi="Arial" w:cs="Arial"/>
          <w:szCs w:val="23"/>
          <w:rPrChange w:id="192" w:author="Georgina Ford" w:date="2022-10-05T09:59:00Z">
            <w:rPr>
              <w:rFonts w:cs="Arial"/>
              <w:szCs w:val="23"/>
            </w:rPr>
          </w:rPrChange>
        </w:rPr>
        <w:t>, Data Protection Officer and Trustees of the Diocese and</w:t>
      </w:r>
      <w:r w:rsidR="00A85EA1" w:rsidRPr="004266B0">
        <w:rPr>
          <w:rFonts w:ascii="Arial" w:hAnsi="Arial" w:cs="Arial"/>
          <w:szCs w:val="23"/>
          <w:rPrChange w:id="193" w:author="Georgina Ford" w:date="2022-10-05T09:59:00Z">
            <w:rPr>
              <w:rFonts w:cs="Arial"/>
              <w:szCs w:val="23"/>
            </w:rPr>
          </w:rPrChange>
        </w:rPr>
        <w:t xml:space="preserve"> </w:t>
      </w:r>
      <w:r w:rsidRPr="004266B0">
        <w:rPr>
          <w:rFonts w:ascii="Arial" w:hAnsi="Arial" w:cs="Arial"/>
          <w:szCs w:val="23"/>
          <w:rPrChange w:id="194" w:author="Georgina Ford" w:date="2022-10-05T09:59:00Z">
            <w:rPr>
              <w:rFonts w:cs="Arial"/>
              <w:szCs w:val="23"/>
            </w:rPr>
          </w:rPrChange>
        </w:rPr>
        <w:t xml:space="preserve">updated to ensure that the </w:t>
      </w:r>
      <w:r w:rsidR="00A23F04" w:rsidRPr="004266B0">
        <w:rPr>
          <w:rFonts w:ascii="Arial" w:hAnsi="Arial" w:cs="Arial"/>
          <w:szCs w:val="23"/>
          <w:rPrChange w:id="195" w:author="Georgina Ford" w:date="2022-10-05T09:59:00Z">
            <w:rPr>
              <w:rFonts w:cs="Arial"/>
              <w:szCs w:val="23"/>
            </w:rPr>
          </w:rPrChange>
        </w:rPr>
        <w:t xml:space="preserve">Diocese </w:t>
      </w:r>
      <w:r w:rsidRPr="004266B0">
        <w:rPr>
          <w:rFonts w:ascii="Arial" w:hAnsi="Arial" w:cs="Arial"/>
          <w:szCs w:val="23"/>
          <w:rPrChange w:id="196" w:author="Georgina Ford" w:date="2022-10-05T09:59:00Z">
            <w:rPr>
              <w:rFonts w:cs="Arial"/>
              <w:szCs w:val="23"/>
            </w:rPr>
          </w:rPrChange>
        </w:rPr>
        <w:t>is complying with the latest legal advice. These changes will be reflected as soon as possible. Changes will be highlighted so that staff can keep track and modify their practices accordingly. The Schedule will be subject to the timetable for general review.</w:t>
      </w:r>
    </w:p>
    <w:p w14:paraId="78391224" w14:textId="77777777" w:rsidR="002E08B1" w:rsidRPr="004266B0" w:rsidRDefault="002E08B1" w:rsidP="002E08B1">
      <w:pPr>
        <w:autoSpaceDE w:val="0"/>
        <w:autoSpaceDN w:val="0"/>
        <w:adjustRightInd w:val="0"/>
        <w:spacing w:after="0" w:line="240" w:lineRule="auto"/>
        <w:rPr>
          <w:rFonts w:ascii="Arial" w:hAnsi="Arial" w:cs="Arial"/>
          <w:sz w:val="23"/>
          <w:szCs w:val="23"/>
        </w:rPr>
      </w:pPr>
    </w:p>
    <w:p w14:paraId="4079E46B" w14:textId="77777777" w:rsidR="00144C92" w:rsidRPr="004266B0" w:rsidRDefault="00144C92" w:rsidP="002E08B1">
      <w:pPr>
        <w:autoSpaceDE w:val="0"/>
        <w:autoSpaceDN w:val="0"/>
        <w:adjustRightInd w:val="0"/>
        <w:spacing w:after="0" w:line="240" w:lineRule="auto"/>
        <w:rPr>
          <w:rFonts w:ascii="Arial" w:hAnsi="Arial" w:cs="Arial"/>
          <w:b/>
          <w:i/>
          <w:sz w:val="23"/>
          <w:szCs w:val="23"/>
        </w:rPr>
      </w:pPr>
    </w:p>
    <w:p w14:paraId="1F3CA1BC" w14:textId="77777777" w:rsidR="002E08B1" w:rsidRPr="004266B0" w:rsidRDefault="002E08B1" w:rsidP="002E08B1">
      <w:pPr>
        <w:autoSpaceDE w:val="0"/>
        <w:autoSpaceDN w:val="0"/>
        <w:adjustRightInd w:val="0"/>
        <w:spacing w:after="0" w:line="240" w:lineRule="auto"/>
        <w:rPr>
          <w:rFonts w:ascii="Arial" w:hAnsi="Arial" w:cs="Arial"/>
          <w:b/>
          <w:bCs/>
          <w:szCs w:val="27"/>
          <w:rPrChange w:id="197" w:author="Georgina Ford" w:date="2022-10-05T09:59:00Z">
            <w:rPr>
              <w:rFonts w:cs="Arial"/>
              <w:b/>
              <w:bCs/>
              <w:szCs w:val="27"/>
            </w:rPr>
          </w:rPrChange>
        </w:rPr>
      </w:pPr>
      <w:r w:rsidRPr="004266B0">
        <w:rPr>
          <w:rFonts w:ascii="Arial" w:hAnsi="Arial" w:cs="Arial"/>
          <w:b/>
          <w:bCs/>
          <w:szCs w:val="27"/>
          <w:rPrChange w:id="198" w:author="Georgina Ford" w:date="2022-10-05T09:59:00Z">
            <w:rPr>
              <w:rFonts w:cs="Arial"/>
              <w:b/>
              <w:bCs/>
              <w:szCs w:val="27"/>
            </w:rPr>
          </w:rPrChange>
        </w:rPr>
        <w:t>Explanation of Retention Guideline Headings</w:t>
      </w:r>
    </w:p>
    <w:p w14:paraId="741559FF" w14:textId="77777777" w:rsidR="002E08B1" w:rsidRPr="004266B0" w:rsidRDefault="002E08B1" w:rsidP="002E08B1">
      <w:pPr>
        <w:autoSpaceDE w:val="0"/>
        <w:autoSpaceDN w:val="0"/>
        <w:adjustRightInd w:val="0"/>
        <w:spacing w:after="0" w:line="240" w:lineRule="auto"/>
        <w:rPr>
          <w:rFonts w:ascii="Arial" w:hAnsi="Arial" w:cs="Arial"/>
          <w:b/>
          <w:bCs/>
          <w:szCs w:val="27"/>
          <w:rPrChange w:id="199" w:author="Georgina Ford" w:date="2022-10-05T09:59:00Z">
            <w:rPr>
              <w:rFonts w:cs="Arial"/>
              <w:b/>
              <w:bCs/>
              <w:szCs w:val="27"/>
            </w:rPr>
          </w:rPrChange>
        </w:rPr>
      </w:pPr>
    </w:p>
    <w:p w14:paraId="722A8E62" w14:textId="77777777" w:rsidR="002E08B1" w:rsidRPr="004266B0" w:rsidRDefault="002E08B1" w:rsidP="002E08B1">
      <w:pPr>
        <w:autoSpaceDE w:val="0"/>
        <w:autoSpaceDN w:val="0"/>
        <w:adjustRightInd w:val="0"/>
        <w:spacing w:after="0" w:line="240" w:lineRule="auto"/>
        <w:rPr>
          <w:rFonts w:ascii="Arial" w:hAnsi="Arial" w:cs="Arial"/>
          <w:szCs w:val="23"/>
          <w:rPrChange w:id="200" w:author="Georgina Ford" w:date="2022-10-05T09:59:00Z">
            <w:rPr>
              <w:rFonts w:cs="Arial"/>
              <w:szCs w:val="23"/>
            </w:rPr>
          </w:rPrChange>
        </w:rPr>
      </w:pPr>
      <w:r w:rsidRPr="004266B0">
        <w:rPr>
          <w:rFonts w:ascii="Arial" w:hAnsi="Arial" w:cs="Arial"/>
          <w:szCs w:val="23"/>
          <w:rPrChange w:id="201" w:author="Georgina Ford" w:date="2022-10-05T09:59:00Z">
            <w:rPr>
              <w:rFonts w:cs="Arial"/>
              <w:szCs w:val="23"/>
            </w:rPr>
          </w:rPrChange>
        </w:rPr>
        <w:t>The Schedule is structured according to two levels</w:t>
      </w:r>
      <w:r w:rsidR="00A85EA1" w:rsidRPr="004266B0">
        <w:rPr>
          <w:rFonts w:ascii="Arial" w:hAnsi="Arial" w:cs="Arial"/>
          <w:szCs w:val="23"/>
          <w:rPrChange w:id="202" w:author="Georgina Ford" w:date="2022-10-05T09:59:00Z">
            <w:rPr>
              <w:rFonts w:cs="Arial"/>
              <w:szCs w:val="23"/>
            </w:rPr>
          </w:rPrChange>
        </w:rPr>
        <w:t xml:space="preserve"> of</w:t>
      </w:r>
      <w:r w:rsidRPr="004266B0">
        <w:rPr>
          <w:rFonts w:ascii="Arial" w:hAnsi="Arial" w:cs="Arial"/>
          <w:szCs w:val="23"/>
          <w:rPrChange w:id="203" w:author="Georgina Ford" w:date="2022-10-05T09:59:00Z">
            <w:rPr>
              <w:rFonts w:cs="Arial"/>
              <w:szCs w:val="23"/>
            </w:rPr>
          </w:rPrChange>
        </w:rPr>
        <w:t xml:space="preserve"> categorisation, reflecting the main functions of the </w:t>
      </w:r>
      <w:r w:rsidR="00A23F04" w:rsidRPr="004266B0">
        <w:rPr>
          <w:rFonts w:ascii="Arial" w:hAnsi="Arial" w:cs="Arial"/>
          <w:szCs w:val="23"/>
          <w:rPrChange w:id="204" w:author="Georgina Ford" w:date="2022-10-05T09:59:00Z">
            <w:rPr>
              <w:rFonts w:cs="Arial"/>
              <w:szCs w:val="23"/>
            </w:rPr>
          </w:rPrChange>
        </w:rPr>
        <w:t xml:space="preserve">Diocese </w:t>
      </w:r>
      <w:r w:rsidRPr="004266B0">
        <w:rPr>
          <w:rFonts w:ascii="Arial" w:hAnsi="Arial" w:cs="Arial"/>
          <w:szCs w:val="23"/>
          <w:rPrChange w:id="205" w:author="Georgina Ford" w:date="2022-10-05T09:59:00Z">
            <w:rPr>
              <w:rFonts w:cs="Arial"/>
              <w:szCs w:val="23"/>
            </w:rPr>
          </w:rPrChange>
        </w:rPr>
        <w:t>and sub-categorising</w:t>
      </w:r>
      <w:r w:rsidR="00A85EA1" w:rsidRPr="004266B0">
        <w:rPr>
          <w:rFonts w:ascii="Arial" w:hAnsi="Arial" w:cs="Arial"/>
          <w:szCs w:val="23"/>
          <w:rPrChange w:id="206" w:author="Georgina Ford" w:date="2022-10-05T09:59:00Z">
            <w:rPr>
              <w:rFonts w:cs="Arial"/>
              <w:szCs w:val="23"/>
            </w:rPr>
          </w:rPrChange>
        </w:rPr>
        <w:t xml:space="preserve"> them into more specific groups [Figure One].</w:t>
      </w:r>
    </w:p>
    <w:p w14:paraId="65A54474" w14:textId="77777777" w:rsidR="00A85EA1" w:rsidRPr="004266B0" w:rsidRDefault="00A85EA1" w:rsidP="002E08B1">
      <w:pPr>
        <w:autoSpaceDE w:val="0"/>
        <w:autoSpaceDN w:val="0"/>
        <w:adjustRightInd w:val="0"/>
        <w:spacing w:after="0" w:line="240" w:lineRule="auto"/>
        <w:rPr>
          <w:rFonts w:ascii="Arial" w:hAnsi="Arial" w:cs="Arial"/>
          <w:szCs w:val="23"/>
          <w:rPrChange w:id="207" w:author="Georgina Ford" w:date="2022-10-05T09:59:00Z">
            <w:rPr>
              <w:rFonts w:cs="Arial"/>
              <w:szCs w:val="23"/>
            </w:rPr>
          </w:rPrChange>
        </w:rPr>
      </w:pPr>
    </w:p>
    <w:tbl>
      <w:tblPr>
        <w:tblStyle w:val="TableGrid"/>
        <w:tblW w:w="12186" w:type="dxa"/>
        <w:jc w:val="center"/>
        <w:tblLayout w:type="fixed"/>
        <w:tblLook w:val="04A0" w:firstRow="1" w:lastRow="0" w:firstColumn="1" w:lastColumn="0" w:noHBand="0" w:noVBand="1"/>
        <w:tblPrChange w:id="208" w:author="Georgina Ford" w:date="2022-10-24T14:08:00Z">
          <w:tblPr>
            <w:tblStyle w:val="TableGrid"/>
            <w:tblW w:w="12186" w:type="dxa"/>
            <w:jc w:val="center"/>
            <w:tblLayout w:type="fixed"/>
            <w:tblLook w:val="04A0" w:firstRow="1" w:lastRow="0" w:firstColumn="1" w:lastColumn="0" w:noHBand="0" w:noVBand="1"/>
          </w:tblPr>
        </w:tblPrChange>
      </w:tblPr>
      <w:tblGrid>
        <w:gridCol w:w="1525"/>
        <w:gridCol w:w="1973"/>
        <w:gridCol w:w="2693"/>
        <w:gridCol w:w="1559"/>
        <w:gridCol w:w="2877"/>
        <w:gridCol w:w="1559"/>
        <w:tblGridChange w:id="209">
          <w:tblGrid>
            <w:gridCol w:w="1525"/>
            <w:gridCol w:w="1973"/>
            <w:gridCol w:w="2693"/>
            <w:gridCol w:w="1559"/>
            <w:gridCol w:w="2976"/>
            <w:gridCol w:w="1460"/>
          </w:tblGrid>
        </w:tblGridChange>
      </w:tblGrid>
      <w:tr w:rsidR="004E7801" w:rsidRPr="004266B0" w14:paraId="08750D48" w14:textId="77777777" w:rsidTr="00934C87">
        <w:trPr>
          <w:trHeight w:val="78"/>
          <w:jc w:val="center"/>
          <w:trPrChange w:id="210" w:author="Georgina Ford" w:date="2022-10-24T14:08:00Z">
            <w:trPr>
              <w:trHeight w:val="78"/>
              <w:jc w:val="center"/>
            </w:trPr>
          </w:trPrChange>
        </w:trPr>
        <w:tc>
          <w:tcPr>
            <w:tcW w:w="1525" w:type="dxa"/>
            <w:shd w:val="clear" w:color="auto" w:fill="90A1CF" w:themeFill="accent1" w:themeFillTint="99"/>
            <w:tcPrChange w:id="211" w:author="Georgina Ford" w:date="2022-10-24T14:08:00Z">
              <w:tcPr>
                <w:tcW w:w="1525" w:type="dxa"/>
                <w:shd w:val="clear" w:color="auto" w:fill="90A1CF" w:themeFill="accent1" w:themeFillTint="99"/>
              </w:tcPr>
            </w:tcPrChange>
          </w:tcPr>
          <w:p w14:paraId="104003EA" w14:textId="77777777" w:rsidR="004E7801" w:rsidRPr="004266B0" w:rsidRDefault="004E7801" w:rsidP="004376D1">
            <w:pPr>
              <w:rPr>
                <w:rFonts w:ascii="Arial" w:hAnsi="Arial" w:cs="Arial"/>
                <w:rPrChange w:id="212" w:author="Georgina Ford" w:date="2022-10-05T09:59:00Z">
                  <w:rPr/>
                </w:rPrChange>
              </w:rPr>
            </w:pPr>
            <w:r w:rsidRPr="004266B0">
              <w:rPr>
                <w:rFonts w:ascii="Arial" w:hAnsi="Arial" w:cs="Arial"/>
                <w:rPrChange w:id="213" w:author="Georgina Ford" w:date="2022-10-05T09:59:00Z">
                  <w:rPr/>
                </w:rPrChange>
              </w:rPr>
              <w:t>Function</w:t>
            </w:r>
          </w:p>
        </w:tc>
        <w:tc>
          <w:tcPr>
            <w:tcW w:w="1973" w:type="dxa"/>
            <w:shd w:val="clear" w:color="auto" w:fill="90A1CF" w:themeFill="accent1" w:themeFillTint="99"/>
            <w:tcPrChange w:id="214" w:author="Georgina Ford" w:date="2022-10-24T14:08:00Z">
              <w:tcPr>
                <w:tcW w:w="1973" w:type="dxa"/>
                <w:shd w:val="clear" w:color="auto" w:fill="90A1CF" w:themeFill="accent1" w:themeFillTint="99"/>
              </w:tcPr>
            </w:tcPrChange>
          </w:tcPr>
          <w:p w14:paraId="02E2DF75" w14:textId="77777777" w:rsidR="004E7801" w:rsidRPr="004266B0" w:rsidRDefault="004E7801" w:rsidP="004376D1">
            <w:pPr>
              <w:rPr>
                <w:rFonts w:ascii="Arial" w:hAnsi="Arial" w:cs="Arial"/>
                <w:rPrChange w:id="215" w:author="Georgina Ford" w:date="2022-10-05T09:59:00Z">
                  <w:rPr/>
                </w:rPrChange>
              </w:rPr>
            </w:pPr>
            <w:r w:rsidRPr="004266B0">
              <w:rPr>
                <w:rFonts w:ascii="Arial" w:hAnsi="Arial" w:cs="Arial"/>
                <w:rPrChange w:id="216" w:author="Georgina Ford" w:date="2022-10-05T09:59:00Z">
                  <w:rPr/>
                </w:rPrChange>
              </w:rPr>
              <w:t>Activity</w:t>
            </w:r>
          </w:p>
        </w:tc>
        <w:tc>
          <w:tcPr>
            <w:tcW w:w="2693" w:type="dxa"/>
            <w:shd w:val="clear" w:color="auto" w:fill="90A1CF" w:themeFill="accent1" w:themeFillTint="99"/>
            <w:tcPrChange w:id="217" w:author="Georgina Ford" w:date="2022-10-24T14:08:00Z">
              <w:tcPr>
                <w:tcW w:w="2693" w:type="dxa"/>
                <w:shd w:val="clear" w:color="auto" w:fill="90A1CF" w:themeFill="accent1" w:themeFillTint="99"/>
              </w:tcPr>
            </w:tcPrChange>
          </w:tcPr>
          <w:p w14:paraId="54A34EDD" w14:textId="77777777" w:rsidR="004E7801" w:rsidRPr="004266B0" w:rsidRDefault="004E7801" w:rsidP="004376D1">
            <w:pPr>
              <w:rPr>
                <w:rFonts w:ascii="Arial" w:hAnsi="Arial" w:cs="Arial"/>
                <w:rPrChange w:id="218" w:author="Georgina Ford" w:date="2022-10-05T09:59:00Z">
                  <w:rPr/>
                </w:rPrChange>
              </w:rPr>
            </w:pPr>
            <w:r w:rsidRPr="004266B0">
              <w:rPr>
                <w:rFonts w:ascii="Arial" w:hAnsi="Arial" w:cs="Arial"/>
                <w:rPrChange w:id="219" w:author="Georgina Ford" w:date="2022-10-05T09:59:00Z">
                  <w:rPr/>
                </w:rPrChange>
              </w:rPr>
              <w:t>Process</w:t>
            </w:r>
          </w:p>
        </w:tc>
        <w:tc>
          <w:tcPr>
            <w:tcW w:w="1559" w:type="dxa"/>
            <w:shd w:val="clear" w:color="auto" w:fill="90A1CF" w:themeFill="accent1" w:themeFillTint="99"/>
            <w:tcPrChange w:id="220" w:author="Georgina Ford" w:date="2022-10-24T14:08:00Z">
              <w:tcPr>
                <w:tcW w:w="1559" w:type="dxa"/>
                <w:shd w:val="clear" w:color="auto" w:fill="90A1CF" w:themeFill="accent1" w:themeFillTint="99"/>
              </w:tcPr>
            </w:tcPrChange>
          </w:tcPr>
          <w:p w14:paraId="18155972" w14:textId="77777777" w:rsidR="004E7801" w:rsidRPr="004266B0" w:rsidRDefault="004E7801" w:rsidP="004376D1">
            <w:pPr>
              <w:rPr>
                <w:rFonts w:ascii="Arial" w:hAnsi="Arial" w:cs="Arial"/>
                <w:rPrChange w:id="221" w:author="Georgina Ford" w:date="2022-10-05T09:59:00Z">
                  <w:rPr/>
                </w:rPrChange>
              </w:rPr>
            </w:pPr>
            <w:r w:rsidRPr="004266B0">
              <w:rPr>
                <w:rFonts w:ascii="Arial" w:hAnsi="Arial" w:cs="Arial"/>
                <w:rPrChange w:id="222" w:author="Georgina Ford" w:date="2022-10-05T09:59:00Z">
                  <w:rPr/>
                </w:rPrChange>
              </w:rPr>
              <w:t>Retention Period</w:t>
            </w:r>
          </w:p>
        </w:tc>
        <w:tc>
          <w:tcPr>
            <w:tcW w:w="2877" w:type="dxa"/>
            <w:shd w:val="clear" w:color="auto" w:fill="90A1CF" w:themeFill="accent1" w:themeFillTint="99"/>
            <w:tcPrChange w:id="223" w:author="Georgina Ford" w:date="2022-10-24T14:08:00Z">
              <w:tcPr>
                <w:tcW w:w="2976" w:type="dxa"/>
                <w:shd w:val="clear" w:color="auto" w:fill="90A1CF" w:themeFill="accent1" w:themeFillTint="99"/>
              </w:tcPr>
            </w:tcPrChange>
          </w:tcPr>
          <w:p w14:paraId="061516C7" w14:textId="77777777" w:rsidR="004E7801" w:rsidRPr="004266B0" w:rsidRDefault="004E7801" w:rsidP="004376D1">
            <w:pPr>
              <w:rPr>
                <w:rFonts w:ascii="Arial" w:hAnsi="Arial" w:cs="Arial"/>
                <w:rPrChange w:id="224" w:author="Georgina Ford" w:date="2022-10-05T09:59:00Z">
                  <w:rPr/>
                </w:rPrChange>
              </w:rPr>
            </w:pPr>
            <w:r w:rsidRPr="004266B0">
              <w:rPr>
                <w:rFonts w:ascii="Arial" w:hAnsi="Arial" w:cs="Arial"/>
                <w:rPrChange w:id="225" w:author="Georgina Ford" w:date="2022-10-05T09:59:00Z">
                  <w:rPr/>
                </w:rPrChange>
              </w:rPr>
              <w:t>Record Types</w:t>
            </w:r>
          </w:p>
        </w:tc>
        <w:tc>
          <w:tcPr>
            <w:tcW w:w="1559" w:type="dxa"/>
            <w:shd w:val="clear" w:color="auto" w:fill="90A1CF" w:themeFill="accent1" w:themeFillTint="99"/>
            <w:tcPrChange w:id="226" w:author="Georgina Ford" w:date="2022-10-24T14:08:00Z">
              <w:tcPr>
                <w:tcW w:w="1460" w:type="dxa"/>
                <w:shd w:val="clear" w:color="auto" w:fill="90A1CF" w:themeFill="accent1" w:themeFillTint="99"/>
              </w:tcPr>
            </w:tcPrChange>
          </w:tcPr>
          <w:p w14:paraId="721771C8" w14:textId="77777777" w:rsidR="004E7801" w:rsidRPr="004266B0" w:rsidRDefault="004E7801" w:rsidP="004376D1">
            <w:pPr>
              <w:rPr>
                <w:rFonts w:ascii="Arial" w:hAnsi="Arial" w:cs="Arial"/>
                <w:rPrChange w:id="227" w:author="Georgina Ford" w:date="2022-10-05T09:59:00Z">
                  <w:rPr/>
                </w:rPrChange>
              </w:rPr>
            </w:pPr>
            <w:r w:rsidRPr="004266B0">
              <w:rPr>
                <w:rFonts w:ascii="Arial" w:hAnsi="Arial" w:cs="Arial"/>
                <w:rPrChange w:id="228" w:author="Georgina Ford" w:date="2022-10-05T09:59:00Z">
                  <w:rPr/>
                </w:rPrChange>
              </w:rPr>
              <w:t>Source</w:t>
            </w:r>
          </w:p>
        </w:tc>
      </w:tr>
      <w:tr w:rsidR="004E7801" w:rsidRPr="004266B0" w14:paraId="4F94CC05" w14:textId="77777777" w:rsidTr="00934C87">
        <w:trPr>
          <w:trHeight w:val="78"/>
          <w:jc w:val="center"/>
          <w:trPrChange w:id="229" w:author="Georgina Ford" w:date="2022-10-24T14:08:00Z">
            <w:trPr>
              <w:trHeight w:val="78"/>
              <w:jc w:val="center"/>
            </w:trPr>
          </w:trPrChange>
        </w:trPr>
        <w:tc>
          <w:tcPr>
            <w:tcW w:w="1525" w:type="dxa"/>
            <w:tcPrChange w:id="230" w:author="Georgina Ford" w:date="2022-10-24T14:08:00Z">
              <w:tcPr>
                <w:tcW w:w="1525" w:type="dxa"/>
              </w:tcPr>
            </w:tcPrChange>
          </w:tcPr>
          <w:p w14:paraId="0D8B2DF2" w14:textId="77777777" w:rsidR="004E7801" w:rsidRPr="004266B0" w:rsidRDefault="004E7801" w:rsidP="004376D1">
            <w:pPr>
              <w:rPr>
                <w:rFonts w:ascii="Arial" w:hAnsi="Arial" w:cs="Arial"/>
                <w:rPrChange w:id="231" w:author="Georgina Ford" w:date="2022-10-05T09:59:00Z">
                  <w:rPr/>
                </w:rPrChange>
              </w:rPr>
            </w:pPr>
            <w:r w:rsidRPr="004266B0">
              <w:rPr>
                <w:rFonts w:ascii="Arial" w:hAnsi="Arial" w:cs="Arial"/>
                <w:rPrChange w:id="232" w:author="Georgina Ford" w:date="2022-10-05T09:59:00Z">
                  <w:rPr/>
                </w:rPrChange>
              </w:rPr>
              <w:t>Financial Management</w:t>
            </w:r>
          </w:p>
        </w:tc>
        <w:tc>
          <w:tcPr>
            <w:tcW w:w="1973" w:type="dxa"/>
            <w:tcPrChange w:id="233" w:author="Georgina Ford" w:date="2022-10-24T14:08:00Z">
              <w:tcPr>
                <w:tcW w:w="1973" w:type="dxa"/>
              </w:tcPr>
            </w:tcPrChange>
          </w:tcPr>
          <w:p w14:paraId="2F6E4587" w14:textId="19CB73A2" w:rsidR="004E7801" w:rsidRPr="004266B0" w:rsidRDefault="004E7801" w:rsidP="004376D1">
            <w:pPr>
              <w:rPr>
                <w:rFonts w:ascii="Arial" w:hAnsi="Arial" w:cs="Arial"/>
                <w:rPrChange w:id="234" w:author="Georgina Ford" w:date="2022-10-05T09:59:00Z">
                  <w:rPr/>
                </w:rPrChange>
              </w:rPr>
            </w:pPr>
            <w:r w:rsidRPr="004266B0">
              <w:rPr>
                <w:rFonts w:ascii="Arial" w:hAnsi="Arial" w:cs="Arial"/>
                <w:rPrChange w:id="235" w:author="Georgina Ford" w:date="2022-10-05T09:59:00Z">
                  <w:rPr/>
                </w:rPrChange>
              </w:rPr>
              <w:t>Payroll/</w:t>
            </w:r>
            <w:del w:id="236" w:author="Georgina Ford" w:date="2022-10-05T11:15:00Z">
              <w:r w:rsidRPr="004266B0" w:rsidDel="004D14C6">
                <w:rPr>
                  <w:rFonts w:ascii="Arial" w:hAnsi="Arial" w:cs="Arial"/>
                  <w:rPrChange w:id="237" w:author="Georgina Ford" w:date="2022-10-05T09:59:00Z">
                    <w:rPr/>
                  </w:rPrChange>
                </w:rPr>
                <w:delText xml:space="preserve"> </w:delText>
              </w:r>
            </w:del>
            <w:r w:rsidRPr="004266B0">
              <w:rPr>
                <w:rFonts w:ascii="Arial" w:hAnsi="Arial" w:cs="Arial"/>
                <w:rPrChange w:id="238" w:author="Georgina Ford" w:date="2022-10-05T09:59:00Z">
                  <w:rPr/>
                </w:rPrChange>
              </w:rPr>
              <w:t>Financial Processing</w:t>
            </w:r>
          </w:p>
        </w:tc>
        <w:tc>
          <w:tcPr>
            <w:tcW w:w="2693" w:type="dxa"/>
            <w:tcPrChange w:id="239" w:author="Georgina Ford" w:date="2022-10-24T14:08:00Z">
              <w:tcPr>
                <w:tcW w:w="2693" w:type="dxa"/>
              </w:tcPr>
            </w:tcPrChange>
          </w:tcPr>
          <w:p w14:paraId="346E10C1" w14:textId="77777777" w:rsidR="004E7801" w:rsidRPr="004266B0" w:rsidRDefault="004E7801" w:rsidP="004376D1">
            <w:pPr>
              <w:rPr>
                <w:rFonts w:ascii="Arial" w:hAnsi="Arial" w:cs="Arial"/>
                <w:rPrChange w:id="240" w:author="Georgina Ford" w:date="2022-10-05T09:59:00Z">
                  <w:rPr/>
                </w:rPrChange>
              </w:rPr>
            </w:pPr>
            <w:r w:rsidRPr="004266B0">
              <w:rPr>
                <w:rFonts w:ascii="Arial" w:hAnsi="Arial" w:cs="Arial"/>
                <w:rPrChange w:id="241" w:author="Georgina Ford" w:date="2022-10-05T09:59:00Z">
                  <w:rPr/>
                </w:rPrChange>
              </w:rPr>
              <w:t>Accountable processes relating to payment of employees</w:t>
            </w:r>
          </w:p>
        </w:tc>
        <w:tc>
          <w:tcPr>
            <w:tcW w:w="1559" w:type="dxa"/>
            <w:tcPrChange w:id="242" w:author="Georgina Ford" w:date="2022-10-24T14:08:00Z">
              <w:tcPr>
                <w:tcW w:w="1559" w:type="dxa"/>
              </w:tcPr>
            </w:tcPrChange>
          </w:tcPr>
          <w:p w14:paraId="7D85853D" w14:textId="77777777" w:rsidR="004E7801" w:rsidRPr="004266B0" w:rsidRDefault="004E7801" w:rsidP="004376D1">
            <w:pPr>
              <w:rPr>
                <w:rFonts w:ascii="Arial" w:hAnsi="Arial" w:cs="Arial"/>
                <w:rPrChange w:id="243" w:author="Georgina Ford" w:date="2022-10-05T09:59:00Z">
                  <w:rPr/>
                </w:rPrChange>
              </w:rPr>
            </w:pPr>
            <w:r w:rsidRPr="004266B0">
              <w:rPr>
                <w:rFonts w:ascii="Arial" w:hAnsi="Arial" w:cs="Arial"/>
                <w:rPrChange w:id="244" w:author="Georgina Ford" w:date="2022-10-05T09:59:00Z">
                  <w:rPr/>
                </w:rPrChange>
              </w:rPr>
              <w:t>Destroy six years + current year</w:t>
            </w:r>
          </w:p>
        </w:tc>
        <w:tc>
          <w:tcPr>
            <w:tcW w:w="2877" w:type="dxa"/>
            <w:tcPrChange w:id="245" w:author="Georgina Ford" w:date="2022-10-24T14:08:00Z">
              <w:tcPr>
                <w:tcW w:w="2976" w:type="dxa"/>
              </w:tcPr>
            </w:tcPrChange>
          </w:tcPr>
          <w:p w14:paraId="06558028" w14:textId="77777777" w:rsidR="004E7801" w:rsidRPr="004266B0" w:rsidRDefault="004E7801" w:rsidP="004376D1">
            <w:pPr>
              <w:rPr>
                <w:rFonts w:ascii="Arial" w:hAnsi="Arial" w:cs="Arial"/>
                <w:rPrChange w:id="246" w:author="Georgina Ford" w:date="2022-10-05T09:59:00Z">
                  <w:rPr/>
                </w:rPrChange>
              </w:rPr>
            </w:pPr>
            <w:r w:rsidRPr="004266B0">
              <w:rPr>
                <w:rFonts w:ascii="Arial" w:hAnsi="Arial" w:cs="Arial"/>
                <w:rPrChange w:id="247" w:author="Georgina Ford" w:date="2022-10-05T09:59:00Z">
                  <w:rPr/>
                </w:rPrChange>
              </w:rPr>
              <w:t>Income tax records re employees leaving i.e. P45</w:t>
            </w:r>
          </w:p>
        </w:tc>
        <w:tc>
          <w:tcPr>
            <w:tcW w:w="1559" w:type="dxa"/>
            <w:tcPrChange w:id="248" w:author="Georgina Ford" w:date="2022-10-24T14:08:00Z">
              <w:tcPr>
                <w:tcW w:w="1460" w:type="dxa"/>
              </w:tcPr>
            </w:tcPrChange>
          </w:tcPr>
          <w:p w14:paraId="19222FE9" w14:textId="77777777" w:rsidR="004E7801" w:rsidRPr="004266B0" w:rsidRDefault="004E7801" w:rsidP="004376D1">
            <w:pPr>
              <w:rPr>
                <w:rFonts w:ascii="Arial" w:hAnsi="Arial" w:cs="Arial"/>
                <w:rPrChange w:id="249" w:author="Georgina Ford" w:date="2022-10-05T09:59:00Z">
                  <w:rPr/>
                </w:rPrChange>
              </w:rPr>
            </w:pPr>
            <w:r w:rsidRPr="004266B0">
              <w:rPr>
                <w:rFonts w:ascii="Arial" w:hAnsi="Arial" w:cs="Arial"/>
                <w:rPrChange w:id="250" w:author="Georgina Ford" w:date="2022-10-05T09:59:00Z">
                  <w:rPr/>
                </w:rPrChange>
              </w:rPr>
              <w:t>Taxes Management Act 1970</w:t>
            </w:r>
          </w:p>
        </w:tc>
      </w:tr>
    </w:tbl>
    <w:p w14:paraId="1A63B582" w14:textId="77777777" w:rsidR="00A85EA1" w:rsidRPr="004266B0" w:rsidRDefault="00A63E12" w:rsidP="00F12FBE">
      <w:pPr>
        <w:autoSpaceDE w:val="0"/>
        <w:autoSpaceDN w:val="0"/>
        <w:adjustRightInd w:val="0"/>
        <w:spacing w:after="0" w:line="240" w:lineRule="auto"/>
        <w:jc w:val="right"/>
        <w:rPr>
          <w:rFonts w:ascii="Arial" w:hAnsi="Arial" w:cs="Arial"/>
          <w:szCs w:val="23"/>
          <w:rPrChange w:id="251" w:author="Georgina Ford" w:date="2022-10-05T09:59:00Z">
            <w:rPr>
              <w:rFonts w:cs="Arial"/>
              <w:szCs w:val="23"/>
            </w:rPr>
          </w:rPrChange>
        </w:rPr>
      </w:pPr>
      <w:r w:rsidRPr="004266B0">
        <w:rPr>
          <w:rFonts w:ascii="Arial" w:hAnsi="Arial" w:cs="Arial"/>
          <w:szCs w:val="23"/>
          <w:rPrChange w:id="252" w:author="Georgina Ford" w:date="2022-10-05T09:59:00Z">
            <w:rPr>
              <w:rFonts w:cs="Arial"/>
              <w:szCs w:val="23"/>
            </w:rPr>
          </w:rPrChange>
        </w:rPr>
        <w:tab/>
      </w:r>
      <w:r w:rsidRPr="004266B0">
        <w:rPr>
          <w:rFonts w:ascii="Arial" w:hAnsi="Arial" w:cs="Arial"/>
          <w:szCs w:val="23"/>
          <w:rPrChange w:id="253" w:author="Georgina Ford" w:date="2022-10-05T09:59:00Z">
            <w:rPr>
              <w:rFonts w:cs="Arial"/>
              <w:szCs w:val="23"/>
            </w:rPr>
          </w:rPrChange>
        </w:rPr>
        <w:tab/>
        <w:t>[Figure One</w:t>
      </w:r>
      <w:r w:rsidR="00F12FBE" w:rsidRPr="004266B0">
        <w:rPr>
          <w:rFonts w:ascii="Arial" w:hAnsi="Arial" w:cs="Arial"/>
          <w:szCs w:val="23"/>
          <w:rPrChange w:id="254" w:author="Georgina Ford" w:date="2022-10-05T09:59:00Z">
            <w:rPr>
              <w:rFonts w:cs="Arial"/>
              <w:szCs w:val="23"/>
            </w:rPr>
          </w:rPrChange>
        </w:rPr>
        <w:t>]</w:t>
      </w:r>
    </w:p>
    <w:p w14:paraId="7E36FFF5" w14:textId="77777777" w:rsidR="002E08B1" w:rsidRPr="004266B0" w:rsidRDefault="00A85EA1" w:rsidP="002E08B1">
      <w:pPr>
        <w:autoSpaceDE w:val="0"/>
        <w:autoSpaceDN w:val="0"/>
        <w:adjustRightInd w:val="0"/>
        <w:spacing w:after="0" w:line="240" w:lineRule="auto"/>
        <w:rPr>
          <w:rFonts w:ascii="Arial" w:hAnsi="Arial" w:cs="Arial"/>
          <w:b/>
          <w:szCs w:val="23"/>
          <w:rPrChange w:id="255" w:author="Georgina Ford" w:date="2022-10-05T09:59:00Z">
            <w:rPr>
              <w:rFonts w:cs="Arial"/>
              <w:b/>
              <w:szCs w:val="23"/>
            </w:rPr>
          </w:rPrChange>
        </w:rPr>
      </w:pPr>
      <w:r w:rsidRPr="004266B0">
        <w:rPr>
          <w:rFonts w:ascii="Arial" w:hAnsi="Arial" w:cs="Arial"/>
          <w:b/>
          <w:szCs w:val="23"/>
          <w:rPrChange w:id="256" w:author="Georgina Ford" w:date="2022-10-05T09:59:00Z">
            <w:rPr>
              <w:rFonts w:cs="Arial"/>
              <w:b/>
              <w:szCs w:val="23"/>
            </w:rPr>
          </w:rPrChange>
        </w:rPr>
        <w:t xml:space="preserve">Function </w:t>
      </w:r>
    </w:p>
    <w:p w14:paraId="1F066200" w14:textId="77777777" w:rsidR="00A85EA1" w:rsidRPr="004266B0" w:rsidRDefault="00A85EA1" w:rsidP="002E08B1">
      <w:pPr>
        <w:autoSpaceDE w:val="0"/>
        <w:autoSpaceDN w:val="0"/>
        <w:adjustRightInd w:val="0"/>
        <w:spacing w:after="0" w:line="240" w:lineRule="auto"/>
        <w:rPr>
          <w:rFonts w:ascii="Arial" w:hAnsi="Arial" w:cs="Arial"/>
          <w:szCs w:val="23"/>
          <w:rPrChange w:id="257" w:author="Georgina Ford" w:date="2022-10-05T09:59:00Z">
            <w:rPr>
              <w:rFonts w:cs="Arial"/>
              <w:szCs w:val="23"/>
            </w:rPr>
          </w:rPrChange>
        </w:rPr>
      </w:pPr>
    </w:p>
    <w:p w14:paraId="52EA678D" w14:textId="230F4FDB" w:rsidR="00A85EA1" w:rsidRPr="004266B0" w:rsidRDefault="00A85EA1" w:rsidP="002E08B1">
      <w:pPr>
        <w:autoSpaceDE w:val="0"/>
        <w:autoSpaceDN w:val="0"/>
        <w:adjustRightInd w:val="0"/>
        <w:spacing w:after="0" w:line="240" w:lineRule="auto"/>
        <w:rPr>
          <w:rFonts w:ascii="Arial" w:hAnsi="Arial" w:cs="Arial"/>
          <w:szCs w:val="23"/>
          <w:rPrChange w:id="258" w:author="Georgina Ford" w:date="2022-10-05T09:59:00Z">
            <w:rPr>
              <w:rFonts w:cs="Arial"/>
              <w:szCs w:val="23"/>
            </w:rPr>
          </w:rPrChange>
        </w:rPr>
      </w:pPr>
      <w:r w:rsidRPr="004266B0">
        <w:rPr>
          <w:rFonts w:ascii="Arial" w:hAnsi="Arial" w:cs="Arial"/>
          <w:szCs w:val="23"/>
          <w:rPrChange w:id="259" w:author="Georgina Ford" w:date="2022-10-05T09:59:00Z">
            <w:rPr>
              <w:rFonts w:cs="Arial"/>
              <w:szCs w:val="23"/>
            </w:rPr>
          </w:rPrChange>
        </w:rPr>
        <w:t>Th</w:t>
      </w:r>
      <w:ins w:id="260" w:author="Georgina Ford" w:date="2022-10-05T11:22:00Z">
        <w:r w:rsidR="00893A05">
          <w:rPr>
            <w:rFonts w:ascii="Arial" w:hAnsi="Arial" w:cs="Arial"/>
            <w:szCs w:val="23"/>
          </w:rPr>
          <w:t>is field</w:t>
        </w:r>
      </w:ins>
      <w:ins w:id="261" w:author="Georgina Ford" w:date="2022-10-05T11:23:00Z">
        <w:r w:rsidR="001D4DCE">
          <w:rPr>
            <w:rFonts w:ascii="Arial" w:hAnsi="Arial" w:cs="Arial"/>
            <w:szCs w:val="23"/>
          </w:rPr>
          <w:t xml:space="preserve"> </w:t>
        </w:r>
      </w:ins>
      <w:del w:id="262" w:author="Georgina Ford" w:date="2022-10-05T11:22:00Z">
        <w:r w:rsidRPr="004266B0" w:rsidDel="00893A05">
          <w:rPr>
            <w:rFonts w:ascii="Arial" w:hAnsi="Arial" w:cs="Arial"/>
            <w:szCs w:val="23"/>
            <w:rPrChange w:id="263" w:author="Georgina Ford" w:date="2022-10-05T09:59:00Z">
              <w:rPr>
                <w:rFonts w:cs="Arial"/>
                <w:szCs w:val="23"/>
              </w:rPr>
            </w:rPrChange>
          </w:rPr>
          <w:delText xml:space="preserve">e </w:delText>
        </w:r>
      </w:del>
      <w:r w:rsidRPr="004266B0">
        <w:rPr>
          <w:rFonts w:ascii="Arial" w:hAnsi="Arial" w:cs="Arial"/>
          <w:szCs w:val="23"/>
          <w:rPrChange w:id="264" w:author="Georgina Ford" w:date="2022-10-05T09:59:00Z">
            <w:rPr>
              <w:rFonts w:cs="Arial"/>
              <w:szCs w:val="23"/>
            </w:rPr>
          </w:rPrChange>
        </w:rPr>
        <w:t>has been divided to cover the main</w:t>
      </w:r>
      <w:r w:rsidR="00A23F04" w:rsidRPr="004266B0">
        <w:rPr>
          <w:rFonts w:ascii="Arial" w:hAnsi="Arial" w:cs="Arial"/>
          <w:szCs w:val="23"/>
          <w:rPrChange w:id="265" w:author="Georgina Ford" w:date="2022-10-05T09:59:00Z">
            <w:rPr>
              <w:rFonts w:cs="Arial"/>
              <w:szCs w:val="23"/>
            </w:rPr>
          </w:rPrChange>
        </w:rPr>
        <w:t xml:space="preserve"> administrative, non-ministerial</w:t>
      </w:r>
      <w:r w:rsidRPr="004266B0">
        <w:rPr>
          <w:rFonts w:ascii="Arial" w:hAnsi="Arial" w:cs="Arial"/>
          <w:szCs w:val="23"/>
          <w:rPrChange w:id="266" w:author="Georgina Ford" w:date="2022-10-05T09:59:00Z">
            <w:rPr>
              <w:rFonts w:cs="Arial"/>
              <w:szCs w:val="23"/>
            </w:rPr>
          </w:rPrChange>
        </w:rPr>
        <w:t xml:space="preserve"> function</w:t>
      </w:r>
      <w:r w:rsidR="00A23F04" w:rsidRPr="004266B0">
        <w:rPr>
          <w:rFonts w:ascii="Arial" w:hAnsi="Arial" w:cs="Arial"/>
          <w:szCs w:val="23"/>
          <w:rPrChange w:id="267" w:author="Georgina Ford" w:date="2022-10-05T09:59:00Z">
            <w:rPr>
              <w:rFonts w:cs="Arial"/>
              <w:szCs w:val="23"/>
            </w:rPr>
          </w:rPrChange>
        </w:rPr>
        <w:t>s</w:t>
      </w:r>
      <w:r w:rsidRPr="004266B0">
        <w:rPr>
          <w:rFonts w:ascii="Arial" w:hAnsi="Arial" w:cs="Arial"/>
          <w:szCs w:val="23"/>
          <w:rPrChange w:id="268" w:author="Georgina Ford" w:date="2022-10-05T09:59:00Z">
            <w:rPr>
              <w:rFonts w:cs="Arial"/>
              <w:szCs w:val="23"/>
            </w:rPr>
          </w:rPrChange>
        </w:rPr>
        <w:t xml:space="preserve"> of the </w:t>
      </w:r>
      <w:r w:rsidR="00A23F04" w:rsidRPr="004266B0">
        <w:rPr>
          <w:rFonts w:ascii="Arial" w:hAnsi="Arial" w:cs="Arial"/>
          <w:szCs w:val="23"/>
          <w:rPrChange w:id="269" w:author="Georgina Ford" w:date="2022-10-05T09:59:00Z">
            <w:rPr>
              <w:rFonts w:cs="Arial"/>
              <w:szCs w:val="23"/>
            </w:rPr>
          </w:rPrChange>
        </w:rPr>
        <w:t>Diocese which generally are managed from within the Curial Office</w:t>
      </w:r>
      <w:r w:rsidRPr="004266B0">
        <w:rPr>
          <w:rFonts w:ascii="Arial" w:hAnsi="Arial" w:cs="Arial"/>
          <w:szCs w:val="23"/>
          <w:rPrChange w:id="270" w:author="Georgina Ford" w:date="2022-10-05T09:59:00Z">
            <w:rPr>
              <w:rFonts w:cs="Arial"/>
              <w:szCs w:val="23"/>
            </w:rPr>
          </w:rPrChange>
        </w:rPr>
        <w:t>. These are Financial Management, Human Resources</w:t>
      </w:r>
      <w:r w:rsidR="0065067D" w:rsidRPr="004266B0">
        <w:rPr>
          <w:rFonts w:ascii="Arial" w:hAnsi="Arial" w:cs="Arial"/>
          <w:szCs w:val="23"/>
          <w:rPrChange w:id="271" w:author="Georgina Ford" w:date="2022-10-05T09:59:00Z">
            <w:rPr>
              <w:rFonts w:cs="Arial"/>
              <w:szCs w:val="23"/>
            </w:rPr>
          </w:rPrChange>
        </w:rPr>
        <w:t>,</w:t>
      </w:r>
      <w:r w:rsidRPr="004266B0">
        <w:rPr>
          <w:rFonts w:ascii="Arial" w:hAnsi="Arial" w:cs="Arial"/>
          <w:szCs w:val="23"/>
          <w:rPrChange w:id="272" w:author="Georgina Ford" w:date="2022-10-05T09:59:00Z">
            <w:rPr>
              <w:rFonts w:cs="Arial"/>
              <w:szCs w:val="23"/>
            </w:rPr>
          </w:rPrChange>
        </w:rPr>
        <w:t xml:space="preserve"> Property Management</w:t>
      </w:r>
      <w:r w:rsidR="0065067D" w:rsidRPr="004266B0">
        <w:rPr>
          <w:rFonts w:ascii="Arial" w:hAnsi="Arial" w:cs="Arial"/>
          <w:szCs w:val="23"/>
          <w:rPrChange w:id="273" w:author="Georgina Ford" w:date="2022-10-05T09:59:00Z">
            <w:rPr>
              <w:rFonts w:cs="Arial"/>
              <w:szCs w:val="23"/>
            </w:rPr>
          </w:rPrChange>
        </w:rPr>
        <w:t>, Strategic Management, Clergy, Schools and General Administration</w:t>
      </w:r>
      <w:r w:rsidRPr="004266B0">
        <w:rPr>
          <w:rFonts w:ascii="Arial" w:hAnsi="Arial" w:cs="Arial"/>
          <w:szCs w:val="23"/>
          <w:rPrChange w:id="274" w:author="Georgina Ford" w:date="2022-10-05T09:59:00Z">
            <w:rPr>
              <w:rFonts w:cs="Arial"/>
              <w:szCs w:val="23"/>
            </w:rPr>
          </w:rPrChange>
        </w:rPr>
        <w:t>.</w:t>
      </w:r>
      <w:r w:rsidR="00A23F04" w:rsidRPr="004266B0">
        <w:rPr>
          <w:rFonts w:ascii="Arial" w:hAnsi="Arial" w:cs="Arial"/>
          <w:szCs w:val="23"/>
          <w:rPrChange w:id="275" w:author="Georgina Ford" w:date="2022-10-05T09:59:00Z">
            <w:rPr>
              <w:rFonts w:cs="Arial"/>
              <w:szCs w:val="23"/>
            </w:rPr>
          </w:rPrChange>
        </w:rPr>
        <w:t xml:space="preserve"> The example provided above relates to the management of tax records.</w:t>
      </w:r>
    </w:p>
    <w:p w14:paraId="059365FE" w14:textId="77777777" w:rsidR="00A85EA1" w:rsidRPr="004266B0" w:rsidRDefault="00A85EA1" w:rsidP="002E08B1">
      <w:pPr>
        <w:autoSpaceDE w:val="0"/>
        <w:autoSpaceDN w:val="0"/>
        <w:adjustRightInd w:val="0"/>
        <w:spacing w:after="0" w:line="240" w:lineRule="auto"/>
        <w:rPr>
          <w:rFonts w:ascii="Arial" w:hAnsi="Arial" w:cs="Arial"/>
          <w:szCs w:val="23"/>
          <w:rPrChange w:id="276" w:author="Georgina Ford" w:date="2022-10-05T09:59:00Z">
            <w:rPr>
              <w:rFonts w:cs="Arial"/>
              <w:szCs w:val="23"/>
            </w:rPr>
          </w:rPrChange>
        </w:rPr>
      </w:pPr>
    </w:p>
    <w:p w14:paraId="02BC659E" w14:textId="77777777" w:rsidR="00A85EA1" w:rsidRPr="004266B0" w:rsidRDefault="00A85EA1" w:rsidP="002E08B1">
      <w:pPr>
        <w:autoSpaceDE w:val="0"/>
        <w:autoSpaceDN w:val="0"/>
        <w:adjustRightInd w:val="0"/>
        <w:spacing w:after="0" w:line="240" w:lineRule="auto"/>
        <w:rPr>
          <w:rFonts w:ascii="Arial" w:hAnsi="Arial" w:cs="Arial"/>
          <w:b/>
          <w:szCs w:val="23"/>
          <w:rPrChange w:id="277" w:author="Georgina Ford" w:date="2022-10-05T09:59:00Z">
            <w:rPr>
              <w:rFonts w:cs="Arial"/>
              <w:b/>
              <w:szCs w:val="23"/>
            </w:rPr>
          </w:rPrChange>
        </w:rPr>
      </w:pPr>
      <w:r w:rsidRPr="004266B0">
        <w:rPr>
          <w:rFonts w:ascii="Arial" w:hAnsi="Arial" w:cs="Arial"/>
          <w:b/>
          <w:szCs w:val="23"/>
          <w:rPrChange w:id="278" w:author="Georgina Ford" w:date="2022-10-05T09:59:00Z">
            <w:rPr>
              <w:rFonts w:cs="Arial"/>
              <w:b/>
              <w:szCs w:val="23"/>
            </w:rPr>
          </w:rPrChange>
        </w:rPr>
        <w:t>Activity</w:t>
      </w:r>
    </w:p>
    <w:p w14:paraId="1093158D" w14:textId="77777777" w:rsidR="00A85EA1" w:rsidRPr="004266B0" w:rsidRDefault="00A85EA1" w:rsidP="002E08B1">
      <w:pPr>
        <w:autoSpaceDE w:val="0"/>
        <w:autoSpaceDN w:val="0"/>
        <w:adjustRightInd w:val="0"/>
        <w:spacing w:after="0" w:line="240" w:lineRule="auto"/>
        <w:rPr>
          <w:rFonts w:ascii="Arial" w:hAnsi="Arial" w:cs="Arial"/>
          <w:szCs w:val="23"/>
          <w:rPrChange w:id="279" w:author="Georgina Ford" w:date="2022-10-05T09:59:00Z">
            <w:rPr>
              <w:rFonts w:cs="Arial"/>
              <w:szCs w:val="23"/>
            </w:rPr>
          </w:rPrChange>
        </w:rPr>
      </w:pPr>
    </w:p>
    <w:p w14:paraId="75AE69B6" w14:textId="77777777" w:rsidR="00A85EA1" w:rsidRPr="004266B0" w:rsidRDefault="00A85EA1" w:rsidP="002E08B1">
      <w:pPr>
        <w:autoSpaceDE w:val="0"/>
        <w:autoSpaceDN w:val="0"/>
        <w:adjustRightInd w:val="0"/>
        <w:spacing w:after="0" w:line="240" w:lineRule="auto"/>
        <w:rPr>
          <w:rFonts w:ascii="Arial" w:hAnsi="Arial" w:cs="Arial"/>
          <w:szCs w:val="23"/>
          <w:rPrChange w:id="280" w:author="Georgina Ford" w:date="2022-10-05T09:59:00Z">
            <w:rPr>
              <w:rFonts w:cs="Arial"/>
              <w:szCs w:val="23"/>
            </w:rPr>
          </w:rPrChange>
        </w:rPr>
      </w:pPr>
      <w:r w:rsidRPr="004266B0">
        <w:rPr>
          <w:rFonts w:ascii="Arial" w:hAnsi="Arial" w:cs="Arial"/>
          <w:szCs w:val="23"/>
          <w:rPrChange w:id="281" w:author="Georgina Ford" w:date="2022-10-05T09:59:00Z">
            <w:rPr>
              <w:rFonts w:cs="Arial"/>
              <w:szCs w:val="23"/>
            </w:rPr>
          </w:rPrChange>
        </w:rPr>
        <w:t xml:space="preserve">This field </w:t>
      </w:r>
      <w:r w:rsidR="00B03D5D" w:rsidRPr="004266B0">
        <w:rPr>
          <w:rFonts w:ascii="Arial" w:hAnsi="Arial" w:cs="Arial"/>
          <w:szCs w:val="23"/>
          <w:rPrChange w:id="282" w:author="Georgina Ford" w:date="2022-10-05T09:59:00Z">
            <w:rPr>
              <w:rFonts w:cs="Arial"/>
              <w:szCs w:val="23"/>
            </w:rPr>
          </w:rPrChange>
        </w:rPr>
        <w:t>relates to the specific activities</w:t>
      </w:r>
      <w:r w:rsidRPr="004266B0">
        <w:rPr>
          <w:rFonts w:ascii="Arial" w:hAnsi="Arial" w:cs="Arial"/>
          <w:szCs w:val="23"/>
          <w:rPrChange w:id="283" w:author="Georgina Ford" w:date="2022-10-05T09:59:00Z">
            <w:rPr>
              <w:rFonts w:cs="Arial"/>
              <w:szCs w:val="23"/>
            </w:rPr>
          </w:rPrChange>
        </w:rPr>
        <w:t xml:space="preserve"> </w:t>
      </w:r>
      <w:r w:rsidR="00B03D5D" w:rsidRPr="004266B0">
        <w:rPr>
          <w:rFonts w:ascii="Arial" w:hAnsi="Arial" w:cs="Arial"/>
          <w:szCs w:val="23"/>
          <w:rPrChange w:id="284" w:author="Georgina Ford" w:date="2022-10-05T09:59:00Z">
            <w:rPr>
              <w:rFonts w:cs="Arial"/>
              <w:szCs w:val="23"/>
            </w:rPr>
          </w:rPrChange>
        </w:rPr>
        <w:t xml:space="preserve">within each function. </w:t>
      </w:r>
    </w:p>
    <w:p w14:paraId="3F1A5165" w14:textId="77777777" w:rsidR="00350F98" w:rsidRPr="004266B0" w:rsidRDefault="00350F98" w:rsidP="002E08B1">
      <w:pPr>
        <w:autoSpaceDE w:val="0"/>
        <w:autoSpaceDN w:val="0"/>
        <w:adjustRightInd w:val="0"/>
        <w:spacing w:after="0" w:line="240" w:lineRule="auto"/>
        <w:rPr>
          <w:rFonts w:ascii="Arial" w:hAnsi="Arial" w:cs="Arial"/>
          <w:szCs w:val="23"/>
          <w:rPrChange w:id="285" w:author="Georgina Ford" w:date="2022-10-05T09:59:00Z">
            <w:rPr>
              <w:rFonts w:cs="Arial"/>
              <w:szCs w:val="23"/>
            </w:rPr>
          </w:rPrChange>
        </w:rPr>
      </w:pPr>
    </w:p>
    <w:p w14:paraId="6FB16748" w14:textId="77777777" w:rsidR="002E08B1" w:rsidRPr="004266B0" w:rsidRDefault="002E08B1" w:rsidP="002E08B1">
      <w:pPr>
        <w:autoSpaceDE w:val="0"/>
        <w:autoSpaceDN w:val="0"/>
        <w:adjustRightInd w:val="0"/>
        <w:spacing w:after="0" w:line="240" w:lineRule="auto"/>
        <w:rPr>
          <w:rFonts w:ascii="Arial" w:hAnsi="Arial" w:cs="Arial"/>
          <w:b/>
          <w:bCs/>
          <w:szCs w:val="23"/>
          <w:rPrChange w:id="286" w:author="Georgina Ford" w:date="2022-10-05T09:59:00Z">
            <w:rPr>
              <w:rFonts w:cs="Arial"/>
              <w:b/>
              <w:bCs/>
              <w:szCs w:val="23"/>
            </w:rPr>
          </w:rPrChange>
        </w:rPr>
      </w:pPr>
      <w:r w:rsidRPr="004266B0">
        <w:rPr>
          <w:rFonts w:ascii="Arial" w:hAnsi="Arial" w:cs="Arial"/>
          <w:b/>
          <w:bCs/>
          <w:szCs w:val="23"/>
          <w:rPrChange w:id="287" w:author="Georgina Ford" w:date="2022-10-05T09:59:00Z">
            <w:rPr>
              <w:rFonts w:cs="Arial"/>
              <w:b/>
              <w:bCs/>
              <w:szCs w:val="23"/>
            </w:rPr>
          </w:rPrChange>
        </w:rPr>
        <w:t>Process</w:t>
      </w:r>
    </w:p>
    <w:p w14:paraId="03D41BF6" w14:textId="77777777" w:rsidR="003829EE" w:rsidRPr="004266B0" w:rsidRDefault="003829EE" w:rsidP="002E08B1">
      <w:pPr>
        <w:autoSpaceDE w:val="0"/>
        <w:autoSpaceDN w:val="0"/>
        <w:adjustRightInd w:val="0"/>
        <w:spacing w:after="0" w:line="240" w:lineRule="auto"/>
        <w:rPr>
          <w:rFonts w:ascii="Arial" w:hAnsi="Arial" w:cs="Arial"/>
          <w:b/>
          <w:bCs/>
          <w:szCs w:val="23"/>
          <w:rPrChange w:id="288" w:author="Georgina Ford" w:date="2022-10-05T09:59:00Z">
            <w:rPr>
              <w:rFonts w:cs="Arial"/>
              <w:b/>
              <w:bCs/>
              <w:szCs w:val="23"/>
            </w:rPr>
          </w:rPrChange>
        </w:rPr>
      </w:pPr>
    </w:p>
    <w:p w14:paraId="7B4167EF" w14:textId="77777777" w:rsidR="002E08B1" w:rsidRPr="004266B0" w:rsidRDefault="00627EBE" w:rsidP="002E08B1">
      <w:pPr>
        <w:autoSpaceDE w:val="0"/>
        <w:autoSpaceDN w:val="0"/>
        <w:adjustRightInd w:val="0"/>
        <w:spacing w:after="0" w:line="240" w:lineRule="auto"/>
        <w:rPr>
          <w:rFonts w:ascii="Arial" w:hAnsi="Arial" w:cs="Arial"/>
          <w:szCs w:val="23"/>
          <w:rPrChange w:id="289" w:author="Georgina Ford" w:date="2022-10-05T09:59:00Z">
            <w:rPr>
              <w:rFonts w:cs="Arial"/>
              <w:szCs w:val="23"/>
            </w:rPr>
          </w:rPrChange>
        </w:rPr>
      </w:pPr>
      <w:r w:rsidRPr="004266B0">
        <w:rPr>
          <w:rFonts w:ascii="Arial" w:hAnsi="Arial" w:cs="Arial"/>
          <w:szCs w:val="23"/>
          <w:rPrChange w:id="290" w:author="Georgina Ford" w:date="2022-10-05T09:59:00Z">
            <w:rPr>
              <w:rFonts w:cs="Arial"/>
              <w:szCs w:val="23"/>
            </w:rPr>
          </w:rPrChange>
        </w:rPr>
        <w:t>This</w:t>
      </w:r>
      <w:r w:rsidR="002E08B1" w:rsidRPr="004266B0">
        <w:rPr>
          <w:rFonts w:ascii="Arial" w:hAnsi="Arial" w:cs="Arial"/>
          <w:szCs w:val="23"/>
          <w:rPrChange w:id="291" w:author="Georgina Ford" w:date="2022-10-05T09:59:00Z">
            <w:rPr>
              <w:rFonts w:cs="Arial"/>
              <w:szCs w:val="23"/>
            </w:rPr>
          </w:rPrChange>
        </w:rPr>
        <w:t xml:space="preserve"> provides a description of a process or an activity that the records support</w:t>
      </w:r>
      <w:r w:rsidRPr="004266B0">
        <w:rPr>
          <w:rFonts w:ascii="Arial" w:hAnsi="Arial" w:cs="Arial"/>
          <w:szCs w:val="23"/>
          <w:rPrChange w:id="292" w:author="Georgina Ford" w:date="2022-10-05T09:59:00Z">
            <w:rPr>
              <w:rFonts w:cs="Arial"/>
              <w:szCs w:val="23"/>
            </w:rPr>
          </w:rPrChange>
        </w:rPr>
        <w:t xml:space="preserve">, it </w:t>
      </w:r>
      <w:r w:rsidR="002E08B1" w:rsidRPr="004266B0">
        <w:rPr>
          <w:rFonts w:ascii="Arial" w:hAnsi="Arial" w:cs="Arial"/>
          <w:szCs w:val="23"/>
          <w:rPrChange w:id="293" w:author="Georgina Ford" w:date="2022-10-05T09:59:00Z">
            <w:rPr>
              <w:rFonts w:cs="Arial"/>
              <w:szCs w:val="23"/>
            </w:rPr>
          </w:rPrChange>
        </w:rPr>
        <w:t>may also include instructions or guidelines relating to weeding, sampling, instructions on disposal,</w:t>
      </w:r>
      <w:r w:rsidR="003829EE" w:rsidRPr="004266B0">
        <w:rPr>
          <w:rFonts w:ascii="Arial" w:hAnsi="Arial" w:cs="Arial"/>
          <w:szCs w:val="23"/>
          <w:rPrChange w:id="294" w:author="Georgina Ford" w:date="2022-10-05T09:59:00Z">
            <w:rPr>
              <w:rFonts w:cs="Arial"/>
              <w:szCs w:val="23"/>
            </w:rPr>
          </w:rPrChange>
        </w:rPr>
        <w:t xml:space="preserve"> </w:t>
      </w:r>
      <w:r w:rsidR="002E08B1" w:rsidRPr="004266B0">
        <w:rPr>
          <w:rFonts w:ascii="Arial" w:hAnsi="Arial" w:cs="Arial"/>
          <w:szCs w:val="23"/>
          <w:rPrChange w:id="295" w:author="Georgina Ford" w:date="2022-10-05T09:59:00Z">
            <w:rPr>
              <w:rFonts w:cs="Arial"/>
              <w:szCs w:val="23"/>
            </w:rPr>
          </w:rPrChange>
        </w:rPr>
        <w:t xml:space="preserve">information on duplication of record content in other classes and cross-references to other entries within the </w:t>
      </w:r>
      <w:r w:rsidRPr="004266B0">
        <w:rPr>
          <w:rFonts w:ascii="Arial" w:hAnsi="Arial" w:cs="Arial"/>
          <w:szCs w:val="23"/>
          <w:rPrChange w:id="296" w:author="Georgina Ford" w:date="2022-10-05T09:59:00Z">
            <w:rPr>
              <w:rFonts w:cs="Arial"/>
              <w:szCs w:val="23"/>
            </w:rPr>
          </w:rPrChange>
        </w:rPr>
        <w:t>table</w:t>
      </w:r>
      <w:r w:rsidR="002E08B1" w:rsidRPr="004266B0">
        <w:rPr>
          <w:rFonts w:ascii="Arial" w:hAnsi="Arial" w:cs="Arial"/>
          <w:szCs w:val="23"/>
          <w:rPrChange w:id="297" w:author="Georgina Ford" w:date="2022-10-05T09:59:00Z">
            <w:rPr>
              <w:rFonts w:cs="Arial"/>
              <w:szCs w:val="23"/>
            </w:rPr>
          </w:rPrChange>
        </w:rPr>
        <w:t>.</w:t>
      </w:r>
    </w:p>
    <w:p w14:paraId="173D252D" w14:textId="77777777" w:rsidR="00A979D9" w:rsidRPr="004266B0" w:rsidRDefault="00A979D9" w:rsidP="002E08B1">
      <w:pPr>
        <w:autoSpaceDE w:val="0"/>
        <w:autoSpaceDN w:val="0"/>
        <w:adjustRightInd w:val="0"/>
        <w:spacing w:after="0" w:line="240" w:lineRule="auto"/>
        <w:rPr>
          <w:rFonts w:ascii="Arial" w:hAnsi="Arial" w:cs="Arial"/>
          <w:szCs w:val="23"/>
          <w:rPrChange w:id="298" w:author="Georgina Ford" w:date="2022-10-05T09:59:00Z">
            <w:rPr>
              <w:rFonts w:cs="Arial"/>
              <w:szCs w:val="23"/>
            </w:rPr>
          </w:rPrChange>
        </w:rPr>
      </w:pPr>
    </w:p>
    <w:p w14:paraId="1FC7F1D0" w14:textId="77777777" w:rsidR="000A3553" w:rsidRPr="004266B0" w:rsidRDefault="000A3553" w:rsidP="002E08B1">
      <w:pPr>
        <w:autoSpaceDE w:val="0"/>
        <w:autoSpaceDN w:val="0"/>
        <w:adjustRightInd w:val="0"/>
        <w:spacing w:after="0" w:line="240" w:lineRule="auto"/>
        <w:rPr>
          <w:rFonts w:ascii="Arial" w:hAnsi="Arial" w:cs="Arial"/>
          <w:szCs w:val="23"/>
          <w:rPrChange w:id="299" w:author="Georgina Ford" w:date="2022-10-05T09:59:00Z">
            <w:rPr>
              <w:rFonts w:cs="Arial"/>
              <w:szCs w:val="23"/>
            </w:rPr>
          </w:rPrChange>
        </w:rPr>
      </w:pPr>
    </w:p>
    <w:p w14:paraId="54947075" w14:textId="77777777" w:rsidR="000A3553" w:rsidRPr="004266B0" w:rsidRDefault="000A3553" w:rsidP="002E08B1">
      <w:pPr>
        <w:autoSpaceDE w:val="0"/>
        <w:autoSpaceDN w:val="0"/>
        <w:adjustRightInd w:val="0"/>
        <w:spacing w:after="0" w:line="240" w:lineRule="auto"/>
        <w:rPr>
          <w:rFonts w:ascii="Arial" w:hAnsi="Arial" w:cs="Arial"/>
          <w:szCs w:val="23"/>
          <w:rPrChange w:id="300" w:author="Georgina Ford" w:date="2022-10-05T09:59:00Z">
            <w:rPr>
              <w:rFonts w:cs="Arial"/>
              <w:szCs w:val="23"/>
            </w:rPr>
          </w:rPrChange>
        </w:rPr>
      </w:pPr>
    </w:p>
    <w:p w14:paraId="5DAB25AC" w14:textId="77777777" w:rsidR="002E08B1" w:rsidRPr="004266B0" w:rsidRDefault="00144C92" w:rsidP="002E08B1">
      <w:pPr>
        <w:autoSpaceDE w:val="0"/>
        <w:autoSpaceDN w:val="0"/>
        <w:adjustRightInd w:val="0"/>
        <w:spacing w:after="0" w:line="240" w:lineRule="auto"/>
        <w:rPr>
          <w:rFonts w:ascii="Arial" w:hAnsi="Arial" w:cs="Arial"/>
          <w:b/>
          <w:bCs/>
          <w:szCs w:val="23"/>
          <w:rPrChange w:id="301" w:author="Georgina Ford" w:date="2022-10-05T09:59:00Z">
            <w:rPr>
              <w:rFonts w:cs="Arial"/>
              <w:b/>
              <w:bCs/>
              <w:szCs w:val="23"/>
            </w:rPr>
          </w:rPrChange>
        </w:rPr>
      </w:pPr>
      <w:r w:rsidRPr="004266B0">
        <w:rPr>
          <w:rFonts w:ascii="Arial" w:hAnsi="Arial" w:cs="Arial"/>
          <w:b/>
          <w:bCs/>
          <w:szCs w:val="23"/>
          <w:rPrChange w:id="302" w:author="Georgina Ford" w:date="2022-10-05T09:59:00Z">
            <w:rPr>
              <w:rFonts w:cs="Arial"/>
              <w:b/>
              <w:bCs/>
              <w:szCs w:val="23"/>
            </w:rPr>
          </w:rPrChange>
        </w:rPr>
        <w:lastRenderedPageBreak/>
        <w:t>Retention Period</w:t>
      </w:r>
    </w:p>
    <w:p w14:paraId="09D12A47" w14:textId="77777777" w:rsidR="003829EE" w:rsidRPr="004266B0" w:rsidRDefault="003829EE" w:rsidP="002E08B1">
      <w:pPr>
        <w:autoSpaceDE w:val="0"/>
        <w:autoSpaceDN w:val="0"/>
        <w:adjustRightInd w:val="0"/>
        <w:spacing w:after="0" w:line="240" w:lineRule="auto"/>
        <w:rPr>
          <w:rFonts w:ascii="Arial" w:hAnsi="Arial" w:cs="Arial"/>
          <w:b/>
          <w:bCs/>
          <w:szCs w:val="23"/>
          <w:rPrChange w:id="303" w:author="Georgina Ford" w:date="2022-10-05T09:59:00Z">
            <w:rPr>
              <w:rFonts w:cs="Arial"/>
              <w:b/>
              <w:bCs/>
              <w:szCs w:val="23"/>
            </w:rPr>
          </w:rPrChange>
        </w:rPr>
      </w:pPr>
    </w:p>
    <w:p w14:paraId="384FA3C2" w14:textId="77777777" w:rsidR="002E08B1" w:rsidRPr="004266B0" w:rsidRDefault="002E08B1" w:rsidP="003829EE">
      <w:pPr>
        <w:autoSpaceDE w:val="0"/>
        <w:autoSpaceDN w:val="0"/>
        <w:adjustRightInd w:val="0"/>
        <w:spacing w:after="0" w:line="240" w:lineRule="auto"/>
        <w:rPr>
          <w:rFonts w:ascii="Arial" w:hAnsi="Arial" w:cs="Arial"/>
          <w:szCs w:val="23"/>
          <w:rPrChange w:id="304" w:author="Georgina Ford" w:date="2022-10-05T09:59:00Z">
            <w:rPr>
              <w:rFonts w:cs="Arial"/>
              <w:szCs w:val="23"/>
            </w:rPr>
          </w:rPrChange>
        </w:rPr>
      </w:pPr>
      <w:r w:rsidRPr="004266B0">
        <w:rPr>
          <w:rFonts w:ascii="Arial" w:hAnsi="Arial" w:cs="Arial"/>
          <w:szCs w:val="23"/>
          <w:rPrChange w:id="305" w:author="Georgina Ford" w:date="2022-10-05T09:59:00Z">
            <w:rPr>
              <w:rFonts w:cs="Arial"/>
              <w:szCs w:val="23"/>
            </w:rPr>
          </w:rPrChange>
        </w:rPr>
        <w:t>This field shows the length of time for which a record should be kept. This period (usually in years) can be applied from the</w:t>
      </w:r>
      <w:r w:rsidR="003829EE" w:rsidRPr="004266B0">
        <w:rPr>
          <w:rFonts w:ascii="Arial" w:hAnsi="Arial" w:cs="Arial"/>
          <w:szCs w:val="23"/>
          <w:rPrChange w:id="306" w:author="Georgina Ford" w:date="2022-10-05T09:59:00Z">
            <w:rPr>
              <w:rFonts w:cs="Arial"/>
              <w:szCs w:val="23"/>
            </w:rPr>
          </w:rPrChange>
        </w:rPr>
        <w:t xml:space="preserve"> </w:t>
      </w:r>
      <w:r w:rsidRPr="004266B0">
        <w:rPr>
          <w:rFonts w:ascii="Arial" w:hAnsi="Arial" w:cs="Arial"/>
          <w:szCs w:val="23"/>
          <w:rPrChange w:id="307" w:author="Georgina Ford" w:date="2022-10-05T09:59:00Z">
            <w:rPr>
              <w:rFonts w:cs="Arial"/>
              <w:szCs w:val="23"/>
            </w:rPr>
          </w:rPrChange>
        </w:rPr>
        <w:t xml:space="preserve">date a record is closed or tied in to another specified activity. </w:t>
      </w:r>
    </w:p>
    <w:p w14:paraId="624A2BA1" w14:textId="77777777" w:rsidR="003829EE" w:rsidRPr="004266B0" w:rsidRDefault="003829EE" w:rsidP="003829EE">
      <w:pPr>
        <w:autoSpaceDE w:val="0"/>
        <w:autoSpaceDN w:val="0"/>
        <w:adjustRightInd w:val="0"/>
        <w:spacing w:after="0" w:line="240" w:lineRule="auto"/>
        <w:rPr>
          <w:rFonts w:ascii="Arial" w:hAnsi="Arial" w:cs="Arial"/>
          <w:szCs w:val="23"/>
          <w:rPrChange w:id="308" w:author="Georgina Ford" w:date="2022-10-05T09:59:00Z">
            <w:rPr>
              <w:rFonts w:cs="Arial"/>
              <w:szCs w:val="23"/>
            </w:rPr>
          </w:rPrChange>
        </w:rPr>
      </w:pPr>
    </w:p>
    <w:p w14:paraId="5278BDBE" w14:textId="77777777" w:rsidR="00144C92" w:rsidRPr="004266B0" w:rsidRDefault="00144C92" w:rsidP="00144C92">
      <w:pPr>
        <w:rPr>
          <w:rFonts w:ascii="Arial" w:hAnsi="Arial" w:cs="Arial"/>
          <w:b/>
          <w:rPrChange w:id="309" w:author="Georgina Ford" w:date="2022-10-05T09:59:00Z">
            <w:rPr>
              <w:b/>
            </w:rPr>
          </w:rPrChange>
        </w:rPr>
      </w:pPr>
      <w:r w:rsidRPr="004266B0">
        <w:rPr>
          <w:rFonts w:ascii="Arial" w:hAnsi="Arial" w:cs="Arial"/>
          <w:b/>
          <w:rPrChange w:id="310" w:author="Georgina Ford" w:date="2022-10-05T09:59:00Z">
            <w:rPr>
              <w:b/>
            </w:rPr>
          </w:rPrChange>
        </w:rPr>
        <w:t>If there are multiple retentions that are applicable to a record group apply the longest retention</w:t>
      </w:r>
      <w:r w:rsidR="00350F98" w:rsidRPr="004266B0">
        <w:rPr>
          <w:rFonts w:ascii="Arial" w:hAnsi="Arial" w:cs="Arial"/>
          <w:b/>
          <w:rPrChange w:id="311" w:author="Georgina Ford" w:date="2022-10-05T09:59:00Z">
            <w:rPr>
              <w:b/>
            </w:rPr>
          </w:rPrChange>
        </w:rPr>
        <w:t>.</w:t>
      </w:r>
      <w:r w:rsidRPr="004266B0">
        <w:rPr>
          <w:rFonts w:ascii="Arial" w:hAnsi="Arial" w:cs="Arial"/>
          <w:b/>
          <w:rPrChange w:id="312" w:author="Georgina Ford" w:date="2022-10-05T09:59:00Z">
            <w:rPr>
              <w:b/>
            </w:rPr>
          </w:rPrChange>
        </w:rPr>
        <w:t xml:space="preserve"> </w:t>
      </w:r>
    </w:p>
    <w:p w14:paraId="7D13FE55" w14:textId="77777777" w:rsidR="003829EE" w:rsidRPr="004266B0" w:rsidRDefault="003829EE" w:rsidP="003829EE">
      <w:pPr>
        <w:autoSpaceDE w:val="0"/>
        <w:autoSpaceDN w:val="0"/>
        <w:adjustRightInd w:val="0"/>
        <w:spacing w:after="0" w:line="240" w:lineRule="auto"/>
        <w:rPr>
          <w:rFonts w:ascii="Arial" w:hAnsi="Arial" w:cs="Arial"/>
          <w:b/>
          <w:bCs/>
          <w:szCs w:val="23"/>
          <w:rPrChange w:id="313" w:author="Georgina Ford" w:date="2022-10-05T09:59:00Z">
            <w:rPr>
              <w:rFonts w:cs="Arial"/>
              <w:b/>
              <w:bCs/>
              <w:szCs w:val="23"/>
            </w:rPr>
          </w:rPrChange>
        </w:rPr>
      </w:pPr>
      <w:r w:rsidRPr="004266B0">
        <w:rPr>
          <w:rFonts w:ascii="Arial" w:hAnsi="Arial" w:cs="Arial"/>
          <w:b/>
          <w:bCs/>
          <w:szCs w:val="23"/>
          <w:rPrChange w:id="314" w:author="Georgina Ford" w:date="2022-10-05T09:59:00Z">
            <w:rPr>
              <w:rFonts w:cs="Arial"/>
              <w:b/>
              <w:bCs/>
              <w:szCs w:val="23"/>
            </w:rPr>
          </w:rPrChange>
        </w:rPr>
        <w:t>Record Type</w:t>
      </w:r>
    </w:p>
    <w:p w14:paraId="0310FAB1" w14:textId="77777777" w:rsidR="003829EE" w:rsidRPr="004266B0" w:rsidRDefault="003829EE" w:rsidP="003829EE">
      <w:pPr>
        <w:autoSpaceDE w:val="0"/>
        <w:autoSpaceDN w:val="0"/>
        <w:adjustRightInd w:val="0"/>
        <w:spacing w:after="0" w:line="240" w:lineRule="auto"/>
        <w:rPr>
          <w:rFonts w:ascii="Arial" w:hAnsi="Arial" w:cs="Arial"/>
          <w:b/>
          <w:bCs/>
          <w:szCs w:val="23"/>
          <w:rPrChange w:id="315" w:author="Georgina Ford" w:date="2022-10-05T09:59:00Z">
            <w:rPr>
              <w:rFonts w:cs="Arial"/>
              <w:b/>
              <w:bCs/>
              <w:szCs w:val="23"/>
            </w:rPr>
          </w:rPrChange>
        </w:rPr>
      </w:pPr>
    </w:p>
    <w:p w14:paraId="3D6E1CDC" w14:textId="77777777" w:rsidR="00B03D5D" w:rsidRPr="004266B0" w:rsidRDefault="003829EE" w:rsidP="003829EE">
      <w:pPr>
        <w:autoSpaceDE w:val="0"/>
        <w:autoSpaceDN w:val="0"/>
        <w:adjustRightInd w:val="0"/>
        <w:spacing w:after="0" w:line="240" w:lineRule="auto"/>
        <w:rPr>
          <w:rFonts w:ascii="Arial" w:hAnsi="Arial" w:cs="Arial"/>
          <w:szCs w:val="23"/>
          <w:rPrChange w:id="316" w:author="Georgina Ford" w:date="2022-10-05T09:59:00Z">
            <w:rPr>
              <w:rFonts w:cs="Arial"/>
              <w:szCs w:val="23"/>
            </w:rPr>
          </w:rPrChange>
        </w:rPr>
      </w:pPr>
      <w:r w:rsidRPr="004266B0">
        <w:rPr>
          <w:rFonts w:ascii="Arial" w:hAnsi="Arial" w:cs="Arial"/>
          <w:szCs w:val="23"/>
          <w:rPrChange w:id="317" w:author="Georgina Ford" w:date="2022-10-05T09:59:00Z">
            <w:rPr>
              <w:rFonts w:cs="Arial"/>
              <w:szCs w:val="23"/>
            </w:rPr>
          </w:rPrChange>
        </w:rPr>
        <w:t>This section provides common examples of the type of records included within the particular function.</w:t>
      </w:r>
      <w:r w:rsidR="00323ACD" w:rsidRPr="004266B0">
        <w:rPr>
          <w:rFonts w:ascii="Arial" w:hAnsi="Arial" w:cs="Arial"/>
          <w:szCs w:val="23"/>
          <w:rPrChange w:id="318" w:author="Georgina Ford" w:date="2022-10-05T09:59:00Z">
            <w:rPr>
              <w:rFonts w:cs="Arial"/>
              <w:szCs w:val="23"/>
            </w:rPr>
          </w:rPrChange>
        </w:rPr>
        <w:t xml:space="preserve"> The types provided here are not exhaustive. Associated records with this function have the same retention applied.</w:t>
      </w:r>
      <w:r w:rsidR="00B03D5D" w:rsidRPr="004266B0">
        <w:rPr>
          <w:rFonts w:ascii="Arial" w:hAnsi="Arial" w:cs="Arial"/>
          <w:szCs w:val="23"/>
          <w:rPrChange w:id="319" w:author="Georgina Ford" w:date="2022-10-05T09:59:00Z">
            <w:rPr>
              <w:rFonts w:cs="Arial"/>
              <w:szCs w:val="23"/>
            </w:rPr>
          </w:rPrChange>
        </w:rPr>
        <w:t xml:space="preserve"> </w:t>
      </w:r>
    </w:p>
    <w:p w14:paraId="4456057B" w14:textId="77777777" w:rsidR="00B03D5D" w:rsidRPr="004266B0" w:rsidRDefault="00B03D5D" w:rsidP="003829EE">
      <w:pPr>
        <w:autoSpaceDE w:val="0"/>
        <w:autoSpaceDN w:val="0"/>
        <w:adjustRightInd w:val="0"/>
        <w:spacing w:after="0" w:line="240" w:lineRule="auto"/>
        <w:rPr>
          <w:rFonts w:ascii="Arial" w:hAnsi="Arial" w:cs="Arial"/>
          <w:szCs w:val="23"/>
          <w:rPrChange w:id="320" w:author="Georgina Ford" w:date="2022-10-05T09:59:00Z">
            <w:rPr>
              <w:rFonts w:cs="Arial"/>
              <w:szCs w:val="23"/>
            </w:rPr>
          </w:rPrChange>
        </w:rPr>
      </w:pPr>
    </w:p>
    <w:p w14:paraId="331D1D32" w14:textId="77777777" w:rsidR="003829EE" w:rsidRPr="004266B0" w:rsidRDefault="00B03D5D" w:rsidP="003829EE">
      <w:pPr>
        <w:autoSpaceDE w:val="0"/>
        <w:autoSpaceDN w:val="0"/>
        <w:adjustRightInd w:val="0"/>
        <w:spacing w:after="0" w:line="240" w:lineRule="auto"/>
        <w:rPr>
          <w:rFonts w:ascii="Arial" w:hAnsi="Arial" w:cs="Arial"/>
          <w:szCs w:val="23"/>
          <w:rPrChange w:id="321" w:author="Georgina Ford" w:date="2022-10-05T09:59:00Z">
            <w:rPr>
              <w:rFonts w:cs="Arial"/>
              <w:szCs w:val="23"/>
            </w:rPr>
          </w:rPrChange>
        </w:rPr>
      </w:pPr>
      <w:r w:rsidRPr="004266B0">
        <w:rPr>
          <w:rFonts w:ascii="Arial" w:hAnsi="Arial" w:cs="Arial"/>
          <w:szCs w:val="23"/>
          <w:rPrChange w:id="322" w:author="Georgina Ford" w:date="2022-10-05T09:59:00Z">
            <w:rPr>
              <w:rFonts w:cs="Arial"/>
              <w:szCs w:val="23"/>
            </w:rPr>
          </w:rPrChange>
        </w:rPr>
        <w:t xml:space="preserve">Correspondence relating to the activity is automatically included in the record type. The correspondence can be </w:t>
      </w:r>
      <w:r w:rsidR="00627EBE" w:rsidRPr="004266B0">
        <w:rPr>
          <w:rFonts w:ascii="Arial" w:hAnsi="Arial" w:cs="Arial"/>
          <w:szCs w:val="23"/>
          <w:rPrChange w:id="323" w:author="Georgina Ford" w:date="2022-10-05T09:59:00Z">
            <w:rPr>
              <w:rFonts w:cs="Arial"/>
              <w:szCs w:val="23"/>
            </w:rPr>
          </w:rPrChange>
        </w:rPr>
        <w:t xml:space="preserve">reviewed </w:t>
      </w:r>
      <w:r w:rsidRPr="004266B0">
        <w:rPr>
          <w:rFonts w:ascii="Arial" w:hAnsi="Arial" w:cs="Arial"/>
          <w:szCs w:val="23"/>
          <w:rPrChange w:id="324" w:author="Georgina Ford" w:date="2022-10-05T09:59:00Z">
            <w:rPr>
              <w:rFonts w:cs="Arial"/>
              <w:szCs w:val="23"/>
            </w:rPr>
          </w:rPrChange>
        </w:rPr>
        <w:t>at a later date and if deemed necessary it can be destroyed.</w:t>
      </w:r>
    </w:p>
    <w:p w14:paraId="7EF5D503" w14:textId="77777777" w:rsidR="003829EE" w:rsidRPr="004266B0" w:rsidRDefault="003829EE" w:rsidP="003829EE">
      <w:pPr>
        <w:autoSpaceDE w:val="0"/>
        <w:autoSpaceDN w:val="0"/>
        <w:adjustRightInd w:val="0"/>
        <w:spacing w:after="0" w:line="240" w:lineRule="auto"/>
        <w:rPr>
          <w:rFonts w:ascii="Arial" w:hAnsi="Arial" w:cs="Arial"/>
          <w:szCs w:val="23"/>
          <w:rPrChange w:id="325" w:author="Georgina Ford" w:date="2022-10-05T09:59:00Z">
            <w:rPr>
              <w:rFonts w:cs="Arial"/>
              <w:szCs w:val="23"/>
            </w:rPr>
          </w:rPrChange>
        </w:rPr>
      </w:pPr>
    </w:p>
    <w:p w14:paraId="37F9C9BA" w14:textId="77777777" w:rsidR="003829EE" w:rsidRPr="004266B0" w:rsidRDefault="003829EE" w:rsidP="003829EE">
      <w:pPr>
        <w:autoSpaceDE w:val="0"/>
        <w:autoSpaceDN w:val="0"/>
        <w:adjustRightInd w:val="0"/>
        <w:spacing w:after="0" w:line="240" w:lineRule="auto"/>
        <w:rPr>
          <w:rFonts w:ascii="Arial" w:hAnsi="Arial" w:cs="Arial"/>
          <w:b/>
          <w:szCs w:val="23"/>
          <w:rPrChange w:id="326" w:author="Georgina Ford" w:date="2022-10-05T09:59:00Z">
            <w:rPr>
              <w:rFonts w:cs="Arial"/>
              <w:b/>
              <w:szCs w:val="23"/>
            </w:rPr>
          </w:rPrChange>
        </w:rPr>
      </w:pPr>
      <w:r w:rsidRPr="004266B0">
        <w:rPr>
          <w:rFonts w:ascii="Arial" w:hAnsi="Arial" w:cs="Arial"/>
          <w:b/>
          <w:szCs w:val="23"/>
          <w:rPrChange w:id="327" w:author="Georgina Ford" w:date="2022-10-05T09:59:00Z">
            <w:rPr>
              <w:rFonts w:cs="Arial"/>
              <w:b/>
              <w:szCs w:val="23"/>
            </w:rPr>
          </w:rPrChange>
        </w:rPr>
        <w:t>Reason</w:t>
      </w:r>
    </w:p>
    <w:p w14:paraId="04BCC54F" w14:textId="77777777" w:rsidR="003829EE" w:rsidRPr="004266B0" w:rsidRDefault="003829EE" w:rsidP="003829EE">
      <w:pPr>
        <w:autoSpaceDE w:val="0"/>
        <w:autoSpaceDN w:val="0"/>
        <w:adjustRightInd w:val="0"/>
        <w:spacing w:after="0" w:line="240" w:lineRule="auto"/>
        <w:rPr>
          <w:rFonts w:ascii="Arial" w:hAnsi="Arial" w:cs="Arial"/>
          <w:b/>
          <w:szCs w:val="23"/>
          <w:rPrChange w:id="328" w:author="Georgina Ford" w:date="2022-10-05T09:59:00Z">
            <w:rPr>
              <w:rFonts w:cs="Arial"/>
              <w:b/>
              <w:szCs w:val="23"/>
            </w:rPr>
          </w:rPrChange>
        </w:rPr>
      </w:pPr>
    </w:p>
    <w:p w14:paraId="58EA07EB" w14:textId="77777777" w:rsidR="003829EE" w:rsidRPr="004266B0" w:rsidRDefault="003829EE" w:rsidP="003829EE">
      <w:pPr>
        <w:autoSpaceDE w:val="0"/>
        <w:autoSpaceDN w:val="0"/>
        <w:adjustRightInd w:val="0"/>
        <w:spacing w:after="0" w:line="240" w:lineRule="auto"/>
        <w:rPr>
          <w:rFonts w:ascii="Arial" w:hAnsi="Arial" w:cs="Arial"/>
          <w:b/>
          <w:sz w:val="16"/>
          <w:rPrChange w:id="329" w:author="Georgina Ford" w:date="2022-10-05T09:59:00Z">
            <w:rPr>
              <w:b/>
              <w:sz w:val="16"/>
            </w:rPr>
          </w:rPrChange>
        </w:rPr>
      </w:pPr>
      <w:r w:rsidRPr="004266B0">
        <w:rPr>
          <w:rFonts w:ascii="Arial" w:hAnsi="Arial" w:cs="Arial"/>
          <w:szCs w:val="23"/>
          <w:rPrChange w:id="330" w:author="Georgina Ford" w:date="2022-10-05T09:59:00Z">
            <w:rPr>
              <w:rFonts w:cs="Arial"/>
              <w:szCs w:val="23"/>
            </w:rPr>
          </w:rPrChange>
        </w:rPr>
        <w:t>This indicates the</w:t>
      </w:r>
      <w:r w:rsidR="00627EBE" w:rsidRPr="004266B0">
        <w:rPr>
          <w:rFonts w:ascii="Arial" w:hAnsi="Arial" w:cs="Arial"/>
          <w:szCs w:val="23"/>
          <w:rPrChange w:id="331" w:author="Georgina Ford" w:date="2022-10-05T09:59:00Z">
            <w:rPr>
              <w:rFonts w:cs="Arial"/>
              <w:szCs w:val="23"/>
            </w:rPr>
          </w:rPrChange>
        </w:rPr>
        <w:t xml:space="preserve"> reason for the</w:t>
      </w:r>
      <w:r w:rsidRPr="004266B0">
        <w:rPr>
          <w:rFonts w:ascii="Arial" w:hAnsi="Arial" w:cs="Arial"/>
          <w:szCs w:val="23"/>
          <w:rPrChange w:id="332" w:author="Georgina Ford" w:date="2022-10-05T09:59:00Z">
            <w:rPr>
              <w:rFonts w:cs="Arial"/>
              <w:szCs w:val="23"/>
            </w:rPr>
          </w:rPrChange>
        </w:rPr>
        <w:t xml:space="preserve"> retention </w:t>
      </w:r>
      <w:r w:rsidR="00627EBE" w:rsidRPr="004266B0">
        <w:rPr>
          <w:rFonts w:ascii="Arial" w:hAnsi="Arial" w:cs="Arial"/>
          <w:szCs w:val="23"/>
          <w:rPrChange w:id="333" w:author="Georgina Ford" w:date="2022-10-05T09:59:00Z">
            <w:rPr>
              <w:rFonts w:cs="Arial"/>
              <w:szCs w:val="23"/>
            </w:rPr>
          </w:rPrChange>
        </w:rPr>
        <w:t xml:space="preserve">and whether this </w:t>
      </w:r>
      <w:r w:rsidRPr="004266B0">
        <w:rPr>
          <w:rFonts w:ascii="Arial" w:hAnsi="Arial" w:cs="Arial"/>
          <w:szCs w:val="23"/>
          <w:rPrChange w:id="334" w:author="Georgina Ford" w:date="2022-10-05T09:59:00Z">
            <w:rPr>
              <w:rFonts w:cs="Arial"/>
              <w:szCs w:val="23"/>
            </w:rPr>
          </w:rPrChange>
        </w:rPr>
        <w:t>i</w:t>
      </w:r>
      <w:r w:rsidR="00627EBE" w:rsidRPr="004266B0">
        <w:rPr>
          <w:rFonts w:ascii="Arial" w:hAnsi="Arial" w:cs="Arial"/>
          <w:szCs w:val="23"/>
          <w:rPrChange w:id="335" w:author="Georgina Ford" w:date="2022-10-05T09:59:00Z">
            <w:rPr>
              <w:rFonts w:cs="Arial"/>
              <w:szCs w:val="23"/>
            </w:rPr>
          </w:rPrChange>
        </w:rPr>
        <w:t xml:space="preserve">s common practice or statutory and provides </w:t>
      </w:r>
      <w:r w:rsidRPr="004266B0">
        <w:rPr>
          <w:rFonts w:ascii="Arial" w:hAnsi="Arial" w:cs="Arial"/>
          <w:szCs w:val="23"/>
          <w:rPrChange w:id="336" w:author="Georgina Ford" w:date="2022-10-05T09:59:00Z">
            <w:rPr>
              <w:rFonts w:cs="Arial"/>
              <w:szCs w:val="23"/>
            </w:rPr>
          </w:rPrChange>
        </w:rPr>
        <w:t>any other useful information.</w:t>
      </w:r>
      <w:r w:rsidR="00BC41B9" w:rsidRPr="004266B0">
        <w:rPr>
          <w:rFonts w:ascii="Arial" w:hAnsi="Arial" w:cs="Arial"/>
          <w:szCs w:val="23"/>
          <w:rPrChange w:id="337" w:author="Georgina Ford" w:date="2022-10-05T09:59:00Z">
            <w:rPr>
              <w:rFonts w:cs="Arial"/>
              <w:szCs w:val="23"/>
            </w:rPr>
          </w:rPrChange>
        </w:rPr>
        <w:t xml:space="preserve"> As far as possible specification legislation has been cited.</w:t>
      </w:r>
    </w:p>
    <w:p w14:paraId="253EA042" w14:textId="77777777" w:rsidR="003829EE" w:rsidRPr="004266B0" w:rsidRDefault="003829EE" w:rsidP="003829EE">
      <w:pPr>
        <w:autoSpaceDE w:val="0"/>
        <w:autoSpaceDN w:val="0"/>
        <w:adjustRightInd w:val="0"/>
        <w:spacing w:after="0" w:line="240" w:lineRule="auto"/>
        <w:rPr>
          <w:rFonts w:ascii="Arial" w:hAnsi="Arial" w:cs="Arial"/>
          <w:szCs w:val="23"/>
          <w:rPrChange w:id="338" w:author="Georgina Ford" w:date="2022-10-05T09:59:00Z">
            <w:rPr>
              <w:rFonts w:cs="Arial"/>
              <w:szCs w:val="23"/>
            </w:rPr>
          </w:rPrChange>
        </w:rPr>
      </w:pPr>
    </w:p>
    <w:p w14:paraId="6E96CE4E" w14:textId="77777777" w:rsidR="003829EE" w:rsidRPr="004266B0" w:rsidRDefault="003829EE" w:rsidP="003829EE">
      <w:pPr>
        <w:autoSpaceDE w:val="0"/>
        <w:autoSpaceDN w:val="0"/>
        <w:adjustRightInd w:val="0"/>
        <w:spacing w:after="0" w:line="240" w:lineRule="auto"/>
        <w:rPr>
          <w:rFonts w:ascii="Arial" w:hAnsi="Arial" w:cs="Arial"/>
          <w:b/>
          <w:bCs/>
          <w:szCs w:val="23"/>
          <w:rPrChange w:id="339" w:author="Georgina Ford" w:date="2022-10-05T09:59:00Z">
            <w:rPr>
              <w:rFonts w:cs="Arial"/>
              <w:b/>
              <w:bCs/>
              <w:szCs w:val="23"/>
            </w:rPr>
          </w:rPrChange>
        </w:rPr>
      </w:pPr>
      <w:r w:rsidRPr="004266B0">
        <w:rPr>
          <w:rFonts w:ascii="Arial" w:hAnsi="Arial" w:cs="Arial"/>
          <w:b/>
          <w:bCs/>
          <w:szCs w:val="23"/>
          <w:rPrChange w:id="340" w:author="Georgina Ford" w:date="2022-10-05T09:59:00Z">
            <w:rPr>
              <w:rFonts w:cs="Arial"/>
              <w:b/>
              <w:bCs/>
              <w:szCs w:val="23"/>
            </w:rPr>
          </w:rPrChange>
        </w:rPr>
        <w:t>Source</w:t>
      </w:r>
    </w:p>
    <w:p w14:paraId="2A75675F" w14:textId="77777777" w:rsidR="00BC41B9" w:rsidRPr="004266B0" w:rsidRDefault="00BC41B9" w:rsidP="003829EE">
      <w:pPr>
        <w:autoSpaceDE w:val="0"/>
        <w:autoSpaceDN w:val="0"/>
        <w:adjustRightInd w:val="0"/>
        <w:spacing w:after="0" w:line="240" w:lineRule="auto"/>
        <w:rPr>
          <w:rFonts w:ascii="Arial" w:hAnsi="Arial" w:cs="Arial"/>
          <w:szCs w:val="23"/>
          <w:rPrChange w:id="341" w:author="Georgina Ford" w:date="2022-10-05T09:59:00Z">
            <w:rPr>
              <w:rFonts w:cs="Arial"/>
              <w:szCs w:val="23"/>
            </w:rPr>
          </w:rPrChange>
        </w:rPr>
      </w:pPr>
    </w:p>
    <w:p w14:paraId="750B63AD" w14:textId="77777777" w:rsidR="00323ACD" w:rsidRPr="004266B0" w:rsidRDefault="003829EE" w:rsidP="003829EE">
      <w:pPr>
        <w:autoSpaceDE w:val="0"/>
        <w:autoSpaceDN w:val="0"/>
        <w:adjustRightInd w:val="0"/>
        <w:spacing w:after="0" w:line="240" w:lineRule="auto"/>
        <w:rPr>
          <w:rFonts w:ascii="Arial" w:hAnsi="Arial" w:cs="Arial"/>
          <w:szCs w:val="23"/>
          <w:rPrChange w:id="342" w:author="Georgina Ford" w:date="2022-10-05T09:59:00Z">
            <w:rPr>
              <w:rFonts w:cs="Arial"/>
              <w:szCs w:val="23"/>
            </w:rPr>
          </w:rPrChange>
        </w:rPr>
      </w:pPr>
      <w:r w:rsidRPr="004266B0">
        <w:rPr>
          <w:rFonts w:ascii="Arial" w:hAnsi="Arial" w:cs="Arial"/>
          <w:szCs w:val="23"/>
          <w:rPrChange w:id="343" w:author="Georgina Ford" w:date="2022-10-05T09:59:00Z">
            <w:rPr>
              <w:rFonts w:cs="Arial"/>
              <w:szCs w:val="23"/>
            </w:rPr>
          </w:rPrChange>
        </w:rPr>
        <w:t xml:space="preserve">This indicates where this retention period has been sourced from. </w:t>
      </w:r>
    </w:p>
    <w:p w14:paraId="50FBDE94" w14:textId="77777777" w:rsidR="0088130E" w:rsidRPr="004266B0" w:rsidRDefault="0088130E" w:rsidP="003829EE">
      <w:pPr>
        <w:autoSpaceDE w:val="0"/>
        <w:autoSpaceDN w:val="0"/>
        <w:adjustRightInd w:val="0"/>
        <w:spacing w:after="0" w:line="240" w:lineRule="auto"/>
        <w:rPr>
          <w:rFonts w:ascii="Arial" w:hAnsi="Arial" w:cs="Arial"/>
          <w:szCs w:val="23"/>
          <w:rPrChange w:id="344" w:author="Georgina Ford" w:date="2022-10-05T09:59:00Z">
            <w:rPr>
              <w:rFonts w:cs="Arial"/>
              <w:szCs w:val="23"/>
            </w:rPr>
          </w:rPrChange>
        </w:rPr>
      </w:pPr>
    </w:p>
    <w:p w14:paraId="6996C1FC" w14:textId="77777777" w:rsidR="0088130E" w:rsidRPr="004266B0" w:rsidRDefault="0088130E" w:rsidP="003829EE">
      <w:pPr>
        <w:autoSpaceDE w:val="0"/>
        <w:autoSpaceDN w:val="0"/>
        <w:adjustRightInd w:val="0"/>
        <w:spacing w:after="0" w:line="240" w:lineRule="auto"/>
        <w:rPr>
          <w:rFonts w:ascii="Arial" w:hAnsi="Arial" w:cs="Arial"/>
          <w:szCs w:val="23"/>
          <w:rPrChange w:id="345" w:author="Georgina Ford" w:date="2022-10-05T09:59:00Z">
            <w:rPr>
              <w:rFonts w:cs="Arial"/>
              <w:szCs w:val="23"/>
            </w:rPr>
          </w:rPrChange>
        </w:rPr>
      </w:pPr>
    </w:p>
    <w:p w14:paraId="579CC1CD" w14:textId="77777777" w:rsidR="0088130E" w:rsidRPr="004266B0" w:rsidRDefault="0088130E" w:rsidP="003829EE">
      <w:pPr>
        <w:autoSpaceDE w:val="0"/>
        <w:autoSpaceDN w:val="0"/>
        <w:adjustRightInd w:val="0"/>
        <w:spacing w:after="0" w:line="240" w:lineRule="auto"/>
        <w:rPr>
          <w:rFonts w:ascii="Arial" w:hAnsi="Arial" w:cs="Arial"/>
          <w:szCs w:val="23"/>
          <w:rPrChange w:id="346" w:author="Georgina Ford" w:date="2022-10-05T09:59:00Z">
            <w:rPr>
              <w:rFonts w:cs="Arial"/>
              <w:szCs w:val="23"/>
            </w:rPr>
          </w:rPrChange>
        </w:rPr>
      </w:pPr>
    </w:p>
    <w:p w14:paraId="33C3CCD6" w14:textId="77777777" w:rsidR="0088130E" w:rsidRPr="004266B0" w:rsidRDefault="0088130E" w:rsidP="003829EE">
      <w:pPr>
        <w:autoSpaceDE w:val="0"/>
        <w:autoSpaceDN w:val="0"/>
        <w:adjustRightInd w:val="0"/>
        <w:spacing w:after="0" w:line="240" w:lineRule="auto"/>
        <w:rPr>
          <w:rFonts w:ascii="Arial" w:hAnsi="Arial" w:cs="Arial"/>
          <w:szCs w:val="23"/>
          <w:rPrChange w:id="347" w:author="Georgina Ford" w:date="2022-10-05T09:59:00Z">
            <w:rPr>
              <w:rFonts w:cs="Arial"/>
              <w:szCs w:val="23"/>
            </w:rPr>
          </w:rPrChange>
        </w:rPr>
      </w:pPr>
    </w:p>
    <w:p w14:paraId="7995EEC7" w14:textId="77777777" w:rsidR="0088130E" w:rsidRPr="004266B0" w:rsidRDefault="0088130E" w:rsidP="003829EE">
      <w:pPr>
        <w:autoSpaceDE w:val="0"/>
        <w:autoSpaceDN w:val="0"/>
        <w:adjustRightInd w:val="0"/>
        <w:spacing w:after="0" w:line="240" w:lineRule="auto"/>
        <w:rPr>
          <w:rFonts w:ascii="Arial" w:hAnsi="Arial" w:cs="Arial"/>
          <w:szCs w:val="23"/>
          <w:rPrChange w:id="348" w:author="Georgina Ford" w:date="2022-10-05T09:59:00Z">
            <w:rPr>
              <w:rFonts w:cs="Arial"/>
              <w:szCs w:val="23"/>
            </w:rPr>
          </w:rPrChange>
        </w:rPr>
      </w:pPr>
    </w:p>
    <w:p w14:paraId="07F63B9D" w14:textId="77777777" w:rsidR="00B03D5D" w:rsidRPr="004266B0" w:rsidRDefault="00B03D5D" w:rsidP="003829EE">
      <w:pPr>
        <w:autoSpaceDE w:val="0"/>
        <w:autoSpaceDN w:val="0"/>
        <w:adjustRightInd w:val="0"/>
        <w:spacing w:after="0" w:line="240" w:lineRule="auto"/>
        <w:rPr>
          <w:rFonts w:ascii="Arial" w:hAnsi="Arial" w:cs="Arial"/>
          <w:szCs w:val="23"/>
          <w:rPrChange w:id="349" w:author="Georgina Ford" w:date="2022-10-05T09:59:00Z">
            <w:rPr>
              <w:rFonts w:cs="Arial"/>
              <w:szCs w:val="23"/>
            </w:rPr>
          </w:rPrChange>
        </w:rPr>
      </w:pPr>
    </w:p>
    <w:p w14:paraId="0C599822" w14:textId="77777777" w:rsidR="003829EE" w:rsidRPr="004266B0" w:rsidRDefault="00294B1C" w:rsidP="003C0AE6">
      <w:pPr>
        <w:pStyle w:val="Heading1"/>
        <w:rPr>
          <w:rFonts w:ascii="Arial" w:hAnsi="Arial" w:cs="Arial"/>
          <w:b w:val="0"/>
          <w:bCs w:val="0"/>
        </w:rPr>
      </w:pPr>
      <w:bookmarkStart w:id="350" w:name="_Toc31115764"/>
      <w:r w:rsidRPr="004266B0">
        <w:rPr>
          <w:rFonts w:ascii="Arial" w:hAnsi="Arial" w:cs="Arial"/>
          <w:color w:val="auto"/>
        </w:rPr>
        <w:t>G</w:t>
      </w:r>
      <w:r w:rsidR="003829EE" w:rsidRPr="004266B0">
        <w:rPr>
          <w:rFonts w:ascii="Arial" w:hAnsi="Arial" w:cs="Arial"/>
          <w:color w:val="auto"/>
        </w:rPr>
        <w:t>lossary</w:t>
      </w:r>
      <w:bookmarkEnd w:id="350"/>
      <w:r w:rsidR="003829EE" w:rsidRPr="004266B0">
        <w:rPr>
          <w:rFonts w:ascii="Arial" w:hAnsi="Arial" w:cs="Arial"/>
        </w:rPr>
        <w:t xml:space="preserve"> </w:t>
      </w:r>
    </w:p>
    <w:p w14:paraId="642DF643" w14:textId="77777777" w:rsidR="003829EE" w:rsidRPr="004266B0" w:rsidRDefault="003829EE" w:rsidP="003829EE">
      <w:pPr>
        <w:autoSpaceDE w:val="0"/>
        <w:autoSpaceDN w:val="0"/>
        <w:adjustRightInd w:val="0"/>
        <w:spacing w:after="0" w:line="240" w:lineRule="auto"/>
        <w:rPr>
          <w:rFonts w:ascii="Arial" w:hAnsi="Arial" w:cs="Arial"/>
          <w:b/>
          <w:bCs/>
          <w:rPrChange w:id="351" w:author="Georgina Ford" w:date="2022-10-05T09:59:00Z">
            <w:rPr>
              <w:rFonts w:cs="Arial"/>
              <w:b/>
              <w:bCs/>
            </w:rPr>
          </w:rPrChange>
        </w:rPr>
      </w:pPr>
    </w:p>
    <w:p w14:paraId="524D6518" w14:textId="77777777" w:rsidR="003829EE" w:rsidRPr="004266B0" w:rsidRDefault="003829EE" w:rsidP="003829EE">
      <w:pPr>
        <w:autoSpaceDE w:val="0"/>
        <w:autoSpaceDN w:val="0"/>
        <w:adjustRightInd w:val="0"/>
        <w:spacing w:after="0" w:line="240" w:lineRule="auto"/>
        <w:rPr>
          <w:rFonts w:ascii="Arial" w:hAnsi="Arial" w:cs="Arial"/>
          <w:b/>
          <w:bCs/>
          <w:iCs/>
          <w:rPrChange w:id="352" w:author="Georgina Ford" w:date="2022-10-05T09:59:00Z">
            <w:rPr>
              <w:rFonts w:cs="Arial"/>
              <w:b/>
              <w:bCs/>
              <w:iCs/>
            </w:rPr>
          </w:rPrChange>
        </w:rPr>
      </w:pPr>
      <w:r w:rsidRPr="004266B0">
        <w:rPr>
          <w:rFonts w:ascii="Arial" w:hAnsi="Arial" w:cs="Arial"/>
          <w:b/>
          <w:bCs/>
          <w:iCs/>
          <w:rPrChange w:id="353" w:author="Georgina Ford" w:date="2022-10-05T09:59:00Z">
            <w:rPr>
              <w:rFonts w:cs="Arial"/>
              <w:b/>
              <w:bCs/>
              <w:iCs/>
            </w:rPr>
          </w:rPrChange>
        </w:rPr>
        <w:t>Closure</w:t>
      </w:r>
    </w:p>
    <w:p w14:paraId="7E2C341D" w14:textId="77777777" w:rsidR="003829EE" w:rsidRPr="004266B0" w:rsidRDefault="003829EE" w:rsidP="003829EE">
      <w:pPr>
        <w:autoSpaceDE w:val="0"/>
        <w:autoSpaceDN w:val="0"/>
        <w:adjustRightInd w:val="0"/>
        <w:spacing w:after="0" w:line="240" w:lineRule="auto"/>
        <w:rPr>
          <w:rFonts w:ascii="Arial" w:hAnsi="Arial" w:cs="Arial"/>
          <w:b/>
          <w:bCs/>
          <w:iCs/>
          <w:rPrChange w:id="354" w:author="Georgina Ford" w:date="2022-10-05T09:59:00Z">
            <w:rPr>
              <w:rFonts w:cs="Arial"/>
              <w:b/>
              <w:bCs/>
              <w:iCs/>
            </w:rPr>
          </w:rPrChange>
        </w:rPr>
      </w:pPr>
    </w:p>
    <w:p w14:paraId="00D83A0B" w14:textId="77777777" w:rsidR="003829EE" w:rsidRPr="004266B0" w:rsidRDefault="005710F7" w:rsidP="003829EE">
      <w:pPr>
        <w:autoSpaceDE w:val="0"/>
        <w:autoSpaceDN w:val="0"/>
        <w:adjustRightInd w:val="0"/>
        <w:spacing w:after="0" w:line="240" w:lineRule="auto"/>
        <w:rPr>
          <w:rFonts w:ascii="Arial" w:hAnsi="Arial" w:cs="Arial"/>
          <w:rPrChange w:id="355" w:author="Georgina Ford" w:date="2022-10-05T09:59:00Z">
            <w:rPr>
              <w:rFonts w:cs="Arial"/>
            </w:rPr>
          </w:rPrChange>
        </w:rPr>
      </w:pPr>
      <w:r w:rsidRPr="004266B0">
        <w:rPr>
          <w:rFonts w:ascii="Arial" w:hAnsi="Arial" w:cs="Arial"/>
          <w:rPrChange w:id="356" w:author="Georgina Ford" w:date="2022-10-05T09:59:00Z">
            <w:rPr>
              <w:rFonts w:cs="Arial"/>
            </w:rPr>
          </w:rPrChange>
        </w:rPr>
        <w:lastRenderedPageBreak/>
        <w:t xml:space="preserve">This is a </w:t>
      </w:r>
      <w:r w:rsidR="003829EE" w:rsidRPr="004266B0">
        <w:rPr>
          <w:rFonts w:ascii="Arial" w:hAnsi="Arial" w:cs="Arial"/>
          <w:rPrChange w:id="357" w:author="Georgina Ford" w:date="2022-10-05T09:59:00Z">
            <w:rPr>
              <w:rFonts w:cs="Arial"/>
            </w:rPr>
          </w:rPrChange>
        </w:rPr>
        <w:t>record</w:t>
      </w:r>
      <w:r w:rsidRPr="004266B0">
        <w:rPr>
          <w:rFonts w:ascii="Arial" w:hAnsi="Arial" w:cs="Arial"/>
          <w:rPrChange w:id="358" w:author="Georgina Ford" w:date="2022-10-05T09:59:00Z">
            <w:rPr>
              <w:rFonts w:cs="Arial"/>
            </w:rPr>
          </w:rPrChange>
        </w:rPr>
        <w:t xml:space="preserve"> or </w:t>
      </w:r>
      <w:r w:rsidR="003829EE" w:rsidRPr="004266B0">
        <w:rPr>
          <w:rFonts w:ascii="Arial" w:hAnsi="Arial" w:cs="Arial"/>
          <w:rPrChange w:id="359" w:author="Georgina Ford" w:date="2022-10-05T09:59:00Z">
            <w:rPr>
              <w:rFonts w:cs="Arial"/>
            </w:rPr>
          </w:rPrChange>
        </w:rPr>
        <w:t>file</w:t>
      </w:r>
      <w:r w:rsidRPr="004266B0">
        <w:rPr>
          <w:rFonts w:ascii="Arial" w:hAnsi="Arial" w:cs="Arial"/>
          <w:rPrChange w:id="360" w:author="Georgina Ford" w:date="2022-10-05T09:59:00Z">
            <w:rPr>
              <w:rFonts w:cs="Arial"/>
            </w:rPr>
          </w:rPrChange>
        </w:rPr>
        <w:t xml:space="preserve"> which</w:t>
      </w:r>
      <w:r w:rsidR="003829EE" w:rsidRPr="004266B0">
        <w:rPr>
          <w:rFonts w:ascii="Arial" w:hAnsi="Arial" w:cs="Arial"/>
          <w:rPrChange w:id="361" w:author="Georgina Ford" w:date="2022-10-05T09:59:00Z">
            <w:rPr>
              <w:rFonts w:cs="Arial"/>
            </w:rPr>
          </w:rPrChange>
        </w:rPr>
        <w:t xml:space="preserve"> should be closed</w:t>
      </w:r>
      <w:r w:rsidRPr="004266B0">
        <w:rPr>
          <w:rFonts w:ascii="Arial" w:hAnsi="Arial" w:cs="Arial"/>
          <w:rPrChange w:id="362" w:author="Georgina Ford" w:date="2022-10-05T09:59:00Z">
            <w:rPr>
              <w:rFonts w:cs="Arial"/>
            </w:rPr>
          </w:rPrChange>
        </w:rPr>
        <w:t xml:space="preserve"> because </w:t>
      </w:r>
      <w:r w:rsidR="003829EE" w:rsidRPr="004266B0">
        <w:rPr>
          <w:rFonts w:ascii="Arial" w:hAnsi="Arial" w:cs="Arial"/>
          <w:rPrChange w:id="363" w:author="Georgina Ford" w:date="2022-10-05T09:59:00Z">
            <w:rPr>
              <w:rFonts w:cs="Arial"/>
            </w:rPr>
          </w:rPrChange>
        </w:rPr>
        <w:t>it ceases to be active. Records/</w:t>
      </w:r>
      <w:del w:id="364" w:author="Georgina Ford" w:date="2022-10-05T11:24:00Z">
        <w:r w:rsidR="003829EE" w:rsidRPr="004266B0" w:rsidDel="00725238">
          <w:rPr>
            <w:rFonts w:ascii="Arial" w:hAnsi="Arial" w:cs="Arial"/>
            <w:rPrChange w:id="365" w:author="Georgina Ford" w:date="2022-10-05T09:59:00Z">
              <w:rPr>
                <w:rFonts w:cs="Arial"/>
              </w:rPr>
            </w:rPrChange>
          </w:rPr>
          <w:delText xml:space="preserve"> </w:delText>
        </w:r>
      </w:del>
      <w:r w:rsidR="003829EE" w:rsidRPr="004266B0">
        <w:rPr>
          <w:rFonts w:ascii="Arial" w:hAnsi="Arial" w:cs="Arial"/>
          <w:rPrChange w:id="366" w:author="Georgina Ford" w:date="2022-10-05T09:59:00Z">
            <w:rPr>
              <w:rFonts w:cs="Arial"/>
            </w:rPr>
          </w:rPrChange>
        </w:rPr>
        <w:t>files can be closed when:</w:t>
      </w:r>
    </w:p>
    <w:p w14:paraId="02377511" w14:textId="77777777" w:rsidR="003829EE" w:rsidRPr="004266B0" w:rsidRDefault="003829EE" w:rsidP="003829EE">
      <w:pPr>
        <w:pStyle w:val="ListParagraph"/>
        <w:numPr>
          <w:ilvl w:val="0"/>
          <w:numId w:val="5"/>
        </w:numPr>
        <w:autoSpaceDE w:val="0"/>
        <w:autoSpaceDN w:val="0"/>
        <w:adjustRightInd w:val="0"/>
        <w:spacing w:after="0" w:line="240" w:lineRule="auto"/>
        <w:rPr>
          <w:rFonts w:ascii="Arial" w:hAnsi="Arial" w:cs="Arial"/>
          <w:rPrChange w:id="367" w:author="Georgina Ford" w:date="2022-10-05T09:59:00Z">
            <w:rPr>
              <w:rFonts w:cs="Arial"/>
            </w:rPr>
          </w:rPrChange>
        </w:rPr>
      </w:pPr>
      <w:r w:rsidRPr="004266B0">
        <w:rPr>
          <w:rFonts w:ascii="Arial" w:hAnsi="Arial" w:cs="Arial"/>
          <w:rPrChange w:id="368" w:author="Georgina Ford" w:date="2022-10-05T09:59:00Z">
            <w:rPr>
              <w:rFonts w:cs="Arial"/>
            </w:rPr>
          </w:rPrChange>
        </w:rPr>
        <w:t>They reach an unmanageable size (a new volume should be created)</w:t>
      </w:r>
    </w:p>
    <w:p w14:paraId="2492C214" w14:textId="77777777" w:rsidR="003829EE" w:rsidRPr="004266B0" w:rsidRDefault="005710F7" w:rsidP="003829EE">
      <w:pPr>
        <w:pStyle w:val="ListParagraph"/>
        <w:numPr>
          <w:ilvl w:val="0"/>
          <w:numId w:val="5"/>
        </w:numPr>
        <w:autoSpaceDE w:val="0"/>
        <w:autoSpaceDN w:val="0"/>
        <w:adjustRightInd w:val="0"/>
        <w:spacing w:after="0" w:line="240" w:lineRule="auto"/>
        <w:rPr>
          <w:rFonts w:ascii="Arial" w:hAnsi="Arial" w:cs="Arial"/>
          <w:rPrChange w:id="369" w:author="Georgina Ford" w:date="2022-10-05T09:59:00Z">
            <w:rPr>
              <w:rFonts w:cs="Arial"/>
            </w:rPr>
          </w:rPrChange>
        </w:rPr>
      </w:pPr>
      <w:r w:rsidRPr="004266B0">
        <w:rPr>
          <w:rFonts w:ascii="Arial" w:hAnsi="Arial" w:cs="Arial"/>
          <w:rPrChange w:id="370" w:author="Georgina Ford" w:date="2022-10-05T09:59:00Z">
            <w:rPr>
              <w:rFonts w:cs="Arial"/>
            </w:rPr>
          </w:rPrChange>
        </w:rPr>
        <w:t xml:space="preserve">They reach </w:t>
      </w:r>
      <w:r w:rsidR="003829EE" w:rsidRPr="004266B0">
        <w:rPr>
          <w:rFonts w:ascii="Arial" w:hAnsi="Arial" w:cs="Arial"/>
          <w:rPrChange w:id="371" w:author="Georgina Ford" w:date="2022-10-05T09:59:00Z">
            <w:rPr>
              <w:rFonts w:cs="Arial"/>
            </w:rPr>
          </w:rPrChange>
        </w:rPr>
        <w:t>a maximum time period</w:t>
      </w:r>
    </w:p>
    <w:p w14:paraId="2D2C4162" w14:textId="77777777" w:rsidR="003829EE" w:rsidRPr="004266B0" w:rsidRDefault="003829EE" w:rsidP="003829EE">
      <w:pPr>
        <w:pStyle w:val="ListParagraph"/>
        <w:numPr>
          <w:ilvl w:val="0"/>
          <w:numId w:val="5"/>
        </w:numPr>
        <w:autoSpaceDE w:val="0"/>
        <w:autoSpaceDN w:val="0"/>
        <w:adjustRightInd w:val="0"/>
        <w:spacing w:after="0" w:line="240" w:lineRule="auto"/>
        <w:rPr>
          <w:rFonts w:ascii="Arial" w:hAnsi="Arial" w:cs="Arial"/>
          <w:rPrChange w:id="372" w:author="Georgina Ford" w:date="2022-10-05T09:59:00Z">
            <w:rPr>
              <w:rFonts w:cs="Arial"/>
            </w:rPr>
          </w:rPrChange>
        </w:rPr>
      </w:pPr>
      <w:r w:rsidRPr="004266B0">
        <w:rPr>
          <w:rFonts w:ascii="Arial" w:hAnsi="Arial" w:cs="Arial"/>
          <w:rPrChange w:id="373" w:author="Georgina Ford" w:date="2022-10-05T09:59:00Z">
            <w:rPr>
              <w:rFonts w:cs="Arial"/>
            </w:rPr>
          </w:rPrChange>
        </w:rPr>
        <w:t xml:space="preserve">No more records have been added </w:t>
      </w:r>
      <w:r w:rsidR="005710F7" w:rsidRPr="004266B0">
        <w:rPr>
          <w:rFonts w:ascii="Arial" w:hAnsi="Arial" w:cs="Arial"/>
          <w:rPrChange w:id="374" w:author="Georgina Ford" w:date="2022-10-05T09:59:00Z">
            <w:rPr>
              <w:rFonts w:cs="Arial"/>
            </w:rPr>
          </w:rPrChange>
        </w:rPr>
        <w:t xml:space="preserve">within a significant number </w:t>
      </w:r>
      <w:r w:rsidR="00127826" w:rsidRPr="004266B0">
        <w:rPr>
          <w:rFonts w:ascii="Arial" w:hAnsi="Arial" w:cs="Arial"/>
          <w:rPrChange w:id="375" w:author="Georgina Ford" w:date="2022-10-05T09:59:00Z">
            <w:rPr>
              <w:rFonts w:cs="Arial"/>
            </w:rPr>
          </w:rPrChange>
        </w:rPr>
        <w:t>of years</w:t>
      </w:r>
      <w:r w:rsidRPr="004266B0">
        <w:rPr>
          <w:rFonts w:ascii="Arial" w:hAnsi="Arial" w:cs="Arial"/>
          <w:rPrChange w:id="376" w:author="Georgina Ford" w:date="2022-10-05T09:59:00Z">
            <w:rPr>
              <w:rFonts w:cs="Arial"/>
            </w:rPr>
          </w:rPrChange>
        </w:rPr>
        <w:t xml:space="preserve"> or </w:t>
      </w:r>
      <w:r w:rsidR="005710F7" w:rsidRPr="004266B0">
        <w:rPr>
          <w:rFonts w:ascii="Arial" w:hAnsi="Arial" w:cs="Arial"/>
          <w:rPrChange w:id="377" w:author="Georgina Ford" w:date="2022-10-05T09:59:00Z">
            <w:rPr>
              <w:rFonts w:cs="Arial"/>
            </w:rPr>
          </w:rPrChange>
        </w:rPr>
        <w:t>a</w:t>
      </w:r>
      <w:r w:rsidRPr="004266B0">
        <w:rPr>
          <w:rFonts w:ascii="Arial" w:hAnsi="Arial" w:cs="Arial"/>
          <w:rPrChange w:id="378" w:author="Georgina Ford" w:date="2022-10-05T09:59:00Z">
            <w:rPr>
              <w:rFonts w:cs="Arial"/>
            </w:rPr>
          </w:rPrChange>
        </w:rPr>
        <w:t xml:space="preserve"> specified</w:t>
      </w:r>
      <w:r w:rsidR="005710F7" w:rsidRPr="004266B0">
        <w:rPr>
          <w:rFonts w:ascii="Arial" w:hAnsi="Arial" w:cs="Arial"/>
          <w:rPrChange w:id="379" w:author="Georgina Ford" w:date="2022-10-05T09:59:00Z">
            <w:rPr>
              <w:rFonts w:cs="Arial"/>
            </w:rPr>
          </w:rPrChange>
        </w:rPr>
        <w:t xml:space="preserve"> or recognised</w:t>
      </w:r>
      <w:r w:rsidRPr="004266B0">
        <w:rPr>
          <w:rFonts w:ascii="Arial" w:hAnsi="Arial" w:cs="Arial"/>
          <w:rPrChange w:id="380" w:author="Georgina Ford" w:date="2022-10-05T09:59:00Z">
            <w:rPr>
              <w:rFonts w:cs="Arial"/>
            </w:rPr>
          </w:rPrChange>
        </w:rPr>
        <w:t xml:space="preserve"> set period of time</w:t>
      </w:r>
    </w:p>
    <w:p w14:paraId="15D51C11" w14:textId="77777777" w:rsidR="003829EE" w:rsidRPr="004266B0" w:rsidRDefault="003829EE" w:rsidP="003829EE">
      <w:pPr>
        <w:pStyle w:val="ListParagraph"/>
        <w:numPr>
          <w:ilvl w:val="0"/>
          <w:numId w:val="5"/>
        </w:numPr>
        <w:autoSpaceDE w:val="0"/>
        <w:autoSpaceDN w:val="0"/>
        <w:adjustRightInd w:val="0"/>
        <w:spacing w:after="0" w:line="240" w:lineRule="auto"/>
        <w:rPr>
          <w:rFonts w:ascii="Arial" w:hAnsi="Arial" w:cs="Arial"/>
          <w:rPrChange w:id="381" w:author="Georgina Ford" w:date="2022-10-05T09:59:00Z">
            <w:rPr>
              <w:rFonts w:cs="Arial"/>
            </w:rPr>
          </w:rPrChange>
        </w:rPr>
      </w:pPr>
      <w:r w:rsidRPr="004266B0">
        <w:rPr>
          <w:rFonts w:ascii="Arial" w:hAnsi="Arial" w:cs="Arial"/>
          <w:rPrChange w:id="382" w:author="Georgina Ford" w:date="2022-10-05T09:59:00Z">
            <w:rPr>
              <w:rFonts w:cs="Arial"/>
            </w:rPr>
          </w:rPrChange>
        </w:rPr>
        <w:t xml:space="preserve">No action has taken place after </w:t>
      </w:r>
      <w:r w:rsidR="005710F7" w:rsidRPr="004266B0">
        <w:rPr>
          <w:rFonts w:ascii="Arial" w:hAnsi="Arial" w:cs="Arial"/>
          <w:rPrChange w:id="383" w:author="Georgina Ford" w:date="2022-10-05T09:59:00Z">
            <w:rPr>
              <w:rFonts w:cs="Arial"/>
            </w:rPr>
          </w:rPrChange>
        </w:rPr>
        <w:t xml:space="preserve">a specified or recognised </w:t>
      </w:r>
      <w:r w:rsidRPr="004266B0">
        <w:rPr>
          <w:rFonts w:ascii="Arial" w:hAnsi="Arial" w:cs="Arial"/>
          <w:rPrChange w:id="384" w:author="Georgina Ford" w:date="2022-10-05T09:59:00Z">
            <w:rPr>
              <w:rFonts w:cs="Arial"/>
            </w:rPr>
          </w:rPrChange>
        </w:rPr>
        <w:t>period of time</w:t>
      </w:r>
    </w:p>
    <w:p w14:paraId="2BA270A3" w14:textId="77777777" w:rsidR="005710F7" w:rsidRPr="004266B0" w:rsidRDefault="005710F7" w:rsidP="003829EE">
      <w:pPr>
        <w:pStyle w:val="ListParagraph"/>
        <w:numPr>
          <w:ilvl w:val="0"/>
          <w:numId w:val="5"/>
        </w:numPr>
        <w:autoSpaceDE w:val="0"/>
        <w:autoSpaceDN w:val="0"/>
        <w:adjustRightInd w:val="0"/>
        <w:spacing w:after="0" w:line="240" w:lineRule="auto"/>
        <w:rPr>
          <w:rFonts w:ascii="Arial" w:hAnsi="Arial" w:cs="Arial"/>
          <w:rPrChange w:id="385" w:author="Georgina Ford" w:date="2022-10-05T09:59:00Z">
            <w:rPr>
              <w:rFonts w:cs="Arial"/>
            </w:rPr>
          </w:rPrChange>
        </w:rPr>
      </w:pPr>
      <w:r w:rsidRPr="004266B0">
        <w:rPr>
          <w:rFonts w:ascii="Arial" w:hAnsi="Arial" w:cs="Arial"/>
          <w:rPrChange w:id="386" w:author="Georgina Ford" w:date="2022-10-05T09:59:00Z">
            <w:rPr>
              <w:rFonts w:cs="Arial"/>
            </w:rPr>
          </w:rPrChange>
        </w:rPr>
        <w:t xml:space="preserve">Retention is disproportionate, inaccurate or no longer </w:t>
      </w:r>
      <w:r w:rsidR="00105889" w:rsidRPr="004266B0">
        <w:rPr>
          <w:rFonts w:ascii="Arial" w:hAnsi="Arial" w:cs="Arial"/>
          <w:rPrChange w:id="387" w:author="Georgina Ford" w:date="2022-10-05T09:59:00Z">
            <w:rPr>
              <w:rFonts w:cs="Arial"/>
            </w:rPr>
          </w:rPrChange>
        </w:rPr>
        <w:t>necessary</w:t>
      </w:r>
      <w:r w:rsidRPr="004266B0">
        <w:rPr>
          <w:rFonts w:ascii="Arial" w:hAnsi="Arial" w:cs="Arial"/>
          <w:rPrChange w:id="388" w:author="Georgina Ford" w:date="2022-10-05T09:59:00Z">
            <w:rPr>
              <w:rFonts w:cs="Arial"/>
            </w:rPr>
          </w:rPrChange>
        </w:rPr>
        <w:t xml:space="preserve"> </w:t>
      </w:r>
    </w:p>
    <w:p w14:paraId="11C7DEBE" w14:textId="77777777" w:rsidR="003829EE" w:rsidRPr="004266B0" w:rsidRDefault="003829EE" w:rsidP="003829EE">
      <w:pPr>
        <w:pStyle w:val="ListParagraph"/>
        <w:autoSpaceDE w:val="0"/>
        <w:autoSpaceDN w:val="0"/>
        <w:adjustRightInd w:val="0"/>
        <w:spacing w:after="0" w:line="240" w:lineRule="auto"/>
        <w:rPr>
          <w:rFonts w:ascii="Arial" w:hAnsi="Arial" w:cs="Arial"/>
          <w:rPrChange w:id="389" w:author="Georgina Ford" w:date="2022-10-05T09:59:00Z">
            <w:rPr>
              <w:rFonts w:cs="Arial"/>
            </w:rPr>
          </w:rPrChange>
        </w:rPr>
      </w:pPr>
    </w:p>
    <w:p w14:paraId="3BB8DFB9" w14:textId="77777777" w:rsidR="003829EE" w:rsidRPr="004266B0" w:rsidRDefault="003829EE" w:rsidP="003829EE">
      <w:pPr>
        <w:autoSpaceDE w:val="0"/>
        <w:autoSpaceDN w:val="0"/>
        <w:adjustRightInd w:val="0"/>
        <w:spacing w:after="0" w:line="240" w:lineRule="auto"/>
        <w:rPr>
          <w:rFonts w:ascii="Arial" w:hAnsi="Arial" w:cs="Arial"/>
          <w:b/>
          <w:bCs/>
          <w:iCs/>
          <w:rPrChange w:id="390" w:author="Georgina Ford" w:date="2022-10-05T09:59:00Z">
            <w:rPr>
              <w:rFonts w:cs="Arial"/>
              <w:b/>
              <w:bCs/>
              <w:iCs/>
            </w:rPr>
          </w:rPrChange>
        </w:rPr>
      </w:pPr>
      <w:r w:rsidRPr="004266B0">
        <w:rPr>
          <w:rFonts w:ascii="Arial" w:hAnsi="Arial" w:cs="Arial"/>
          <w:b/>
          <w:bCs/>
          <w:iCs/>
          <w:rPrChange w:id="391" w:author="Georgina Ford" w:date="2022-10-05T09:59:00Z">
            <w:rPr>
              <w:rFonts w:cs="Arial"/>
              <w:b/>
              <w:bCs/>
              <w:iCs/>
            </w:rPr>
          </w:rPrChange>
        </w:rPr>
        <w:t>Closure Period</w:t>
      </w:r>
    </w:p>
    <w:p w14:paraId="3E6BA359" w14:textId="77777777" w:rsidR="003829EE" w:rsidRPr="004266B0" w:rsidRDefault="003829EE" w:rsidP="003829EE">
      <w:pPr>
        <w:autoSpaceDE w:val="0"/>
        <w:autoSpaceDN w:val="0"/>
        <w:adjustRightInd w:val="0"/>
        <w:spacing w:after="0" w:line="240" w:lineRule="auto"/>
        <w:rPr>
          <w:rFonts w:ascii="Arial" w:hAnsi="Arial" w:cs="Arial"/>
          <w:b/>
          <w:bCs/>
          <w:iCs/>
          <w:rPrChange w:id="392" w:author="Georgina Ford" w:date="2022-10-05T09:59:00Z">
            <w:rPr>
              <w:rFonts w:cs="Arial"/>
              <w:b/>
              <w:bCs/>
              <w:iCs/>
            </w:rPr>
          </w:rPrChange>
        </w:rPr>
      </w:pPr>
    </w:p>
    <w:p w14:paraId="4266551D" w14:textId="4123F2F6" w:rsidR="003829EE" w:rsidRPr="004266B0" w:rsidRDefault="003829EE" w:rsidP="003829EE">
      <w:pPr>
        <w:autoSpaceDE w:val="0"/>
        <w:autoSpaceDN w:val="0"/>
        <w:adjustRightInd w:val="0"/>
        <w:spacing w:after="0" w:line="240" w:lineRule="auto"/>
        <w:rPr>
          <w:rFonts w:ascii="Arial" w:hAnsi="Arial" w:cs="Arial"/>
          <w:rPrChange w:id="393" w:author="Georgina Ford" w:date="2022-10-05T09:59:00Z">
            <w:rPr>
              <w:rFonts w:cs="Arial"/>
            </w:rPr>
          </w:rPrChange>
        </w:rPr>
      </w:pPr>
      <w:r w:rsidRPr="004266B0">
        <w:rPr>
          <w:rFonts w:ascii="Arial" w:hAnsi="Arial" w:cs="Arial"/>
          <w:rPrChange w:id="394" w:author="Georgina Ford" w:date="2022-10-05T09:59:00Z">
            <w:rPr>
              <w:rFonts w:cs="Arial"/>
            </w:rPr>
          </w:rPrChange>
        </w:rPr>
        <w:t>Specified period</w:t>
      </w:r>
      <w:ins w:id="395" w:author="Georgina Ford" w:date="2022-10-05T11:25:00Z">
        <w:r w:rsidR="00EC05C3">
          <w:rPr>
            <w:rFonts w:ascii="Arial" w:hAnsi="Arial" w:cs="Arial"/>
          </w:rPr>
          <w:t>s</w:t>
        </w:r>
      </w:ins>
      <w:r w:rsidRPr="004266B0">
        <w:rPr>
          <w:rFonts w:ascii="Arial" w:hAnsi="Arial" w:cs="Arial"/>
          <w:rPrChange w:id="396" w:author="Georgina Ford" w:date="2022-10-05T09:59:00Z">
            <w:rPr>
              <w:rFonts w:cs="Arial"/>
            </w:rPr>
          </w:rPrChange>
        </w:rPr>
        <w:t xml:space="preserve"> of time during which the record is subject to restrictions on provision of access to staff and/or the public may be dictated by statutory requirements or by the authority’s policy. Any closure period should comply with current legislation on access to information – including the Data Protect</w:t>
      </w:r>
      <w:r w:rsidR="00F12FBE" w:rsidRPr="004266B0">
        <w:rPr>
          <w:rFonts w:ascii="Arial" w:hAnsi="Arial" w:cs="Arial"/>
          <w:rPrChange w:id="397" w:author="Georgina Ford" w:date="2022-10-05T09:59:00Z">
            <w:rPr>
              <w:rFonts w:cs="Arial"/>
            </w:rPr>
          </w:rPrChange>
        </w:rPr>
        <w:t>ion Act and GDPR</w:t>
      </w:r>
      <w:r w:rsidRPr="004266B0">
        <w:rPr>
          <w:rFonts w:ascii="Arial" w:hAnsi="Arial" w:cs="Arial"/>
          <w:rPrChange w:id="398" w:author="Georgina Ford" w:date="2022-10-05T09:59:00Z">
            <w:rPr>
              <w:rFonts w:cs="Arial"/>
            </w:rPr>
          </w:rPrChange>
        </w:rPr>
        <w:t>.</w:t>
      </w:r>
    </w:p>
    <w:p w14:paraId="6ADC13D2" w14:textId="77777777" w:rsidR="003829EE" w:rsidRPr="004266B0" w:rsidRDefault="003829EE" w:rsidP="003829EE">
      <w:pPr>
        <w:autoSpaceDE w:val="0"/>
        <w:autoSpaceDN w:val="0"/>
        <w:adjustRightInd w:val="0"/>
        <w:spacing w:after="0" w:line="240" w:lineRule="auto"/>
        <w:rPr>
          <w:rFonts w:ascii="Arial" w:hAnsi="Arial" w:cs="Arial"/>
          <w:rPrChange w:id="399" w:author="Georgina Ford" w:date="2022-10-05T09:59:00Z">
            <w:rPr>
              <w:rFonts w:cs="Arial"/>
            </w:rPr>
          </w:rPrChange>
        </w:rPr>
      </w:pPr>
    </w:p>
    <w:p w14:paraId="17F15AC6" w14:textId="77777777" w:rsidR="003829EE" w:rsidRPr="004266B0" w:rsidRDefault="003829EE" w:rsidP="003829EE">
      <w:pPr>
        <w:autoSpaceDE w:val="0"/>
        <w:autoSpaceDN w:val="0"/>
        <w:adjustRightInd w:val="0"/>
        <w:spacing w:after="0" w:line="240" w:lineRule="auto"/>
        <w:rPr>
          <w:rFonts w:ascii="Arial" w:hAnsi="Arial" w:cs="Arial"/>
          <w:b/>
          <w:bCs/>
          <w:iCs/>
          <w:rPrChange w:id="400" w:author="Georgina Ford" w:date="2022-10-05T09:59:00Z">
            <w:rPr>
              <w:rFonts w:cs="Arial"/>
              <w:b/>
              <w:bCs/>
              <w:iCs/>
            </w:rPr>
          </w:rPrChange>
        </w:rPr>
      </w:pPr>
      <w:r w:rsidRPr="004266B0">
        <w:rPr>
          <w:rFonts w:ascii="Arial" w:hAnsi="Arial" w:cs="Arial"/>
          <w:b/>
          <w:bCs/>
          <w:iCs/>
          <w:rPrChange w:id="401" w:author="Georgina Ford" w:date="2022-10-05T09:59:00Z">
            <w:rPr>
              <w:rFonts w:cs="Arial"/>
              <w:b/>
              <w:bCs/>
              <w:iCs/>
            </w:rPr>
          </w:rPrChange>
        </w:rPr>
        <w:t>Common Practice</w:t>
      </w:r>
    </w:p>
    <w:p w14:paraId="21341E98" w14:textId="77777777" w:rsidR="00F12FBE" w:rsidRPr="004266B0" w:rsidRDefault="00F12FBE" w:rsidP="003829EE">
      <w:pPr>
        <w:autoSpaceDE w:val="0"/>
        <w:autoSpaceDN w:val="0"/>
        <w:adjustRightInd w:val="0"/>
        <w:spacing w:after="0" w:line="240" w:lineRule="auto"/>
        <w:rPr>
          <w:rFonts w:ascii="Arial" w:hAnsi="Arial" w:cs="Arial"/>
          <w:b/>
          <w:bCs/>
          <w:iCs/>
          <w:rPrChange w:id="402" w:author="Georgina Ford" w:date="2022-10-05T09:59:00Z">
            <w:rPr>
              <w:rFonts w:cs="Arial"/>
              <w:b/>
              <w:bCs/>
              <w:iCs/>
            </w:rPr>
          </w:rPrChange>
        </w:rPr>
      </w:pPr>
    </w:p>
    <w:p w14:paraId="67867DB1" w14:textId="77777777" w:rsidR="003829EE" w:rsidRPr="004266B0" w:rsidRDefault="003829EE" w:rsidP="003829EE">
      <w:pPr>
        <w:autoSpaceDE w:val="0"/>
        <w:autoSpaceDN w:val="0"/>
        <w:adjustRightInd w:val="0"/>
        <w:spacing w:after="0" w:line="240" w:lineRule="auto"/>
        <w:rPr>
          <w:rFonts w:ascii="Arial" w:hAnsi="Arial" w:cs="Arial"/>
          <w:rPrChange w:id="403" w:author="Georgina Ford" w:date="2022-10-05T09:59:00Z">
            <w:rPr>
              <w:rFonts w:cs="Arial"/>
            </w:rPr>
          </w:rPrChange>
        </w:rPr>
      </w:pPr>
      <w:r w:rsidRPr="004266B0">
        <w:rPr>
          <w:rFonts w:ascii="Arial" w:hAnsi="Arial" w:cs="Arial"/>
          <w:rPrChange w:id="404" w:author="Georgina Ford" w:date="2022-10-05T09:59:00Z">
            <w:rPr>
              <w:rFonts w:cs="Arial"/>
            </w:rPr>
          </w:rPrChange>
        </w:rPr>
        <w:t>Standard practice</w:t>
      </w:r>
      <w:r w:rsidR="00F12FBE" w:rsidRPr="004266B0">
        <w:rPr>
          <w:rFonts w:ascii="Arial" w:hAnsi="Arial" w:cs="Arial"/>
          <w:rPrChange w:id="405" w:author="Georgina Ford" w:date="2022-10-05T09:59:00Z">
            <w:rPr>
              <w:rFonts w:cs="Arial"/>
            </w:rPr>
          </w:rPrChange>
        </w:rPr>
        <w:t xml:space="preserve"> followed for specific activities.</w:t>
      </w:r>
    </w:p>
    <w:p w14:paraId="2D90CC4A" w14:textId="77777777" w:rsidR="003829EE" w:rsidRPr="004266B0" w:rsidRDefault="003829EE" w:rsidP="003829EE">
      <w:pPr>
        <w:autoSpaceDE w:val="0"/>
        <w:autoSpaceDN w:val="0"/>
        <w:adjustRightInd w:val="0"/>
        <w:spacing w:after="0" w:line="240" w:lineRule="auto"/>
        <w:rPr>
          <w:rFonts w:ascii="Arial" w:hAnsi="Arial" w:cs="Arial"/>
          <w:rPrChange w:id="406" w:author="Georgina Ford" w:date="2022-10-05T09:59:00Z">
            <w:rPr>
              <w:rFonts w:cs="Arial"/>
            </w:rPr>
          </w:rPrChange>
        </w:rPr>
      </w:pPr>
    </w:p>
    <w:p w14:paraId="26F9F652" w14:textId="77777777" w:rsidR="003829EE" w:rsidRPr="004266B0" w:rsidRDefault="003829EE" w:rsidP="003829EE">
      <w:pPr>
        <w:autoSpaceDE w:val="0"/>
        <w:autoSpaceDN w:val="0"/>
        <w:adjustRightInd w:val="0"/>
        <w:spacing w:after="0" w:line="240" w:lineRule="auto"/>
        <w:rPr>
          <w:rFonts w:ascii="Arial" w:hAnsi="Arial" w:cs="Arial"/>
          <w:b/>
          <w:bCs/>
          <w:iCs/>
          <w:rPrChange w:id="407" w:author="Georgina Ford" w:date="2022-10-05T09:59:00Z">
            <w:rPr>
              <w:rFonts w:cs="Arial"/>
              <w:b/>
              <w:bCs/>
              <w:iCs/>
            </w:rPr>
          </w:rPrChange>
        </w:rPr>
      </w:pPr>
      <w:r w:rsidRPr="004266B0">
        <w:rPr>
          <w:rFonts w:ascii="Arial" w:hAnsi="Arial" w:cs="Arial"/>
          <w:b/>
          <w:bCs/>
          <w:iCs/>
          <w:rPrChange w:id="408" w:author="Georgina Ford" w:date="2022-10-05T09:59:00Z">
            <w:rPr>
              <w:rFonts w:cs="Arial"/>
              <w:b/>
              <w:bCs/>
              <w:iCs/>
            </w:rPr>
          </w:rPrChange>
        </w:rPr>
        <w:t>Last Action</w:t>
      </w:r>
    </w:p>
    <w:p w14:paraId="5E6B6D8C" w14:textId="77777777" w:rsidR="003829EE" w:rsidRPr="004266B0" w:rsidRDefault="003829EE" w:rsidP="003829EE">
      <w:pPr>
        <w:autoSpaceDE w:val="0"/>
        <w:autoSpaceDN w:val="0"/>
        <w:adjustRightInd w:val="0"/>
        <w:spacing w:after="0" w:line="240" w:lineRule="auto"/>
        <w:rPr>
          <w:rFonts w:ascii="Arial" w:hAnsi="Arial" w:cs="Arial"/>
          <w:b/>
          <w:bCs/>
          <w:iCs/>
          <w:rPrChange w:id="409" w:author="Georgina Ford" w:date="2022-10-05T09:59:00Z">
            <w:rPr>
              <w:rFonts w:cs="Arial"/>
              <w:b/>
              <w:bCs/>
              <w:iCs/>
            </w:rPr>
          </w:rPrChange>
        </w:rPr>
      </w:pPr>
    </w:p>
    <w:p w14:paraId="5A5671D1" w14:textId="77777777" w:rsidR="003829EE" w:rsidRPr="004266B0" w:rsidRDefault="003829EE" w:rsidP="003829EE">
      <w:pPr>
        <w:autoSpaceDE w:val="0"/>
        <w:autoSpaceDN w:val="0"/>
        <w:adjustRightInd w:val="0"/>
        <w:spacing w:after="0" w:line="240" w:lineRule="auto"/>
        <w:rPr>
          <w:rFonts w:ascii="Arial" w:hAnsi="Arial" w:cs="Arial"/>
          <w:rPrChange w:id="410" w:author="Georgina Ford" w:date="2022-10-05T09:59:00Z">
            <w:rPr>
              <w:rFonts w:cs="Arial"/>
            </w:rPr>
          </w:rPrChange>
        </w:rPr>
      </w:pPr>
      <w:r w:rsidRPr="004266B0">
        <w:rPr>
          <w:rFonts w:ascii="Arial" w:hAnsi="Arial" w:cs="Arial"/>
          <w:rPrChange w:id="411" w:author="Georgina Ford" w:date="2022-10-05T09:59:00Z">
            <w:rPr>
              <w:rFonts w:cs="Arial"/>
            </w:rPr>
          </w:rPrChange>
        </w:rPr>
        <w:t>Date of most recent</w:t>
      </w:r>
      <w:r w:rsidR="00105889" w:rsidRPr="004266B0">
        <w:rPr>
          <w:rFonts w:ascii="Arial" w:hAnsi="Arial" w:cs="Arial"/>
          <w:rPrChange w:id="412" w:author="Georgina Ford" w:date="2022-10-05T09:59:00Z">
            <w:rPr>
              <w:rFonts w:cs="Arial"/>
            </w:rPr>
          </w:rPrChange>
        </w:rPr>
        <w:t xml:space="preserve"> processing, </w:t>
      </w:r>
      <w:r w:rsidRPr="004266B0">
        <w:rPr>
          <w:rFonts w:ascii="Arial" w:hAnsi="Arial" w:cs="Arial"/>
          <w:rPrChange w:id="413" w:author="Georgina Ford" w:date="2022-10-05T09:59:00Z">
            <w:rPr>
              <w:rFonts w:cs="Arial"/>
            </w:rPr>
          </w:rPrChange>
        </w:rPr>
        <w:t>addition</w:t>
      </w:r>
      <w:r w:rsidR="00105889" w:rsidRPr="004266B0">
        <w:rPr>
          <w:rFonts w:ascii="Arial" w:hAnsi="Arial" w:cs="Arial"/>
          <w:rPrChange w:id="414" w:author="Georgina Ford" w:date="2022-10-05T09:59:00Z">
            <w:rPr>
              <w:rFonts w:cs="Arial"/>
            </w:rPr>
          </w:rPrChange>
        </w:rPr>
        <w:t>,</w:t>
      </w:r>
      <w:r w:rsidRPr="004266B0">
        <w:rPr>
          <w:rFonts w:ascii="Arial" w:hAnsi="Arial" w:cs="Arial"/>
          <w:rPrChange w:id="415" w:author="Georgina Ford" w:date="2022-10-05T09:59:00Z">
            <w:rPr>
              <w:rFonts w:cs="Arial"/>
            </w:rPr>
          </w:rPrChange>
        </w:rPr>
        <w:t xml:space="preserve"> amendment</w:t>
      </w:r>
      <w:r w:rsidR="00105889" w:rsidRPr="004266B0">
        <w:rPr>
          <w:rFonts w:ascii="Arial" w:hAnsi="Arial" w:cs="Arial"/>
          <w:rPrChange w:id="416" w:author="Georgina Ford" w:date="2022-10-05T09:59:00Z">
            <w:rPr>
              <w:rFonts w:cs="Arial"/>
            </w:rPr>
          </w:rPrChange>
        </w:rPr>
        <w:t xml:space="preserve">, or </w:t>
      </w:r>
      <w:r w:rsidRPr="004266B0">
        <w:rPr>
          <w:rFonts w:ascii="Arial" w:hAnsi="Arial" w:cs="Arial"/>
          <w:rPrChange w:id="417" w:author="Georgina Ford" w:date="2022-10-05T09:59:00Z">
            <w:rPr>
              <w:rFonts w:cs="Arial"/>
            </w:rPr>
          </w:rPrChange>
        </w:rPr>
        <w:t>deletion of information.</w:t>
      </w:r>
    </w:p>
    <w:p w14:paraId="41595696" w14:textId="77777777" w:rsidR="003829EE" w:rsidRPr="004266B0" w:rsidRDefault="003829EE" w:rsidP="003829EE">
      <w:pPr>
        <w:autoSpaceDE w:val="0"/>
        <w:autoSpaceDN w:val="0"/>
        <w:adjustRightInd w:val="0"/>
        <w:spacing w:after="0" w:line="240" w:lineRule="auto"/>
        <w:rPr>
          <w:rFonts w:ascii="Arial" w:hAnsi="Arial" w:cs="Arial"/>
          <w:rPrChange w:id="418" w:author="Georgina Ford" w:date="2022-10-05T09:59:00Z">
            <w:rPr>
              <w:rFonts w:cs="Arial"/>
            </w:rPr>
          </w:rPrChange>
        </w:rPr>
      </w:pPr>
    </w:p>
    <w:p w14:paraId="1B5B9568" w14:textId="77777777" w:rsidR="003829EE" w:rsidRPr="004266B0" w:rsidRDefault="003829EE" w:rsidP="003829EE">
      <w:pPr>
        <w:autoSpaceDE w:val="0"/>
        <w:autoSpaceDN w:val="0"/>
        <w:adjustRightInd w:val="0"/>
        <w:spacing w:after="0" w:line="240" w:lineRule="auto"/>
        <w:rPr>
          <w:rFonts w:ascii="Arial" w:hAnsi="Arial" w:cs="Arial"/>
          <w:b/>
          <w:bCs/>
          <w:iCs/>
          <w:rPrChange w:id="419" w:author="Georgina Ford" w:date="2022-10-05T09:59:00Z">
            <w:rPr>
              <w:rFonts w:cs="Arial"/>
              <w:b/>
              <w:bCs/>
              <w:iCs/>
            </w:rPr>
          </w:rPrChange>
        </w:rPr>
      </w:pPr>
      <w:r w:rsidRPr="004266B0">
        <w:rPr>
          <w:rFonts w:ascii="Arial" w:hAnsi="Arial" w:cs="Arial"/>
          <w:b/>
          <w:bCs/>
          <w:iCs/>
          <w:rPrChange w:id="420" w:author="Georgina Ford" w:date="2022-10-05T09:59:00Z">
            <w:rPr>
              <w:rFonts w:cs="Arial"/>
              <w:b/>
              <w:bCs/>
              <w:iCs/>
            </w:rPr>
          </w:rPrChange>
        </w:rPr>
        <w:t>Permanent</w:t>
      </w:r>
    </w:p>
    <w:p w14:paraId="237F7340" w14:textId="77777777" w:rsidR="003829EE" w:rsidRPr="004266B0" w:rsidRDefault="003829EE" w:rsidP="003829EE">
      <w:pPr>
        <w:autoSpaceDE w:val="0"/>
        <w:autoSpaceDN w:val="0"/>
        <w:adjustRightInd w:val="0"/>
        <w:spacing w:after="0" w:line="240" w:lineRule="auto"/>
        <w:rPr>
          <w:rFonts w:ascii="Arial" w:hAnsi="Arial" w:cs="Arial"/>
          <w:b/>
          <w:bCs/>
          <w:iCs/>
          <w:rPrChange w:id="421" w:author="Georgina Ford" w:date="2022-10-05T09:59:00Z">
            <w:rPr>
              <w:rFonts w:cs="Arial"/>
              <w:b/>
              <w:bCs/>
              <w:iCs/>
            </w:rPr>
          </w:rPrChange>
        </w:rPr>
      </w:pPr>
    </w:p>
    <w:p w14:paraId="6B752821" w14:textId="77777777" w:rsidR="003829EE" w:rsidRPr="004266B0" w:rsidRDefault="003829EE" w:rsidP="003829EE">
      <w:pPr>
        <w:autoSpaceDE w:val="0"/>
        <w:autoSpaceDN w:val="0"/>
        <w:adjustRightInd w:val="0"/>
        <w:spacing w:after="0" w:line="240" w:lineRule="auto"/>
        <w:rPr>
          <w:rFonts w:ascii="Arial" w:hAnsi="Arial" w:cs="Arial"/>
          <w:rPrChange w:id="422" w:author="Georgina Ford" w:date="2022-10-05T09:59:00Z">
            <w:rPr>
              <w:rFonts w:cs="Arial"/>
            </w:rPr>
          </w:rPrChange>
        </w:rPr>
      </w:pPr>
      <w:r w:rsidRPr="004266B0">
        <w:rPr>
          <w:rFonts w:ascii="Arial" w:hAnsi="Arial" w:cs="Arial"/>
          <w:rPrChange w:id="423" w:author="Georgina Ford" w:date="2022-10-05T09:59:00Z">
            <w:rPr>
              <w:rFonts w:cs="Arial"/>
            </w:rPr>
          </w:rPrChange>
        </w:rPr>
        <w:t>Records that must be kept indefinitely (or for</w:t>
      </w:r>
      <w:r w:rsidR="00105889" w:rsidRPr="004266B0">
        <w:rPr>
          <w:rFonts w:ascii="Arial" w:hAnsi="Arial" w:cs="Arial"/>
          <w:rPrChange w:id="424" w:author="Georgina Ford" w:date="2022-10-05T09:59:00Z">
            <w:rPr>
              <w:rFonts w:cs="Arial"/>
            </w:rPr>
          </w:rPrChange>
        </w:rPr>
        <w:t xml:space="preserve"> at least</w:t>
      </w:r>
      <w:r w:rsidRPr="004266B0">
        <w:rPr>
          <w:rFonts w:ascii="Arial" w:hAnsi="Arial" w:cs="Arial"/>
          <w:rPrChange w:id="425" w:author="Georgina Ford" w:date="2022-10-05T09:59:00Z">
            <w:rPr>
              <w:rFonts w:cs="Arial"/>
            </w:rPr>
          </w:rPrChange>
        </w:rPr>
        <w:t xml:space="preserve"> approximately 100 years) </w:t>
      </w:r>
      <w:r w:rsidR="00127826" w:rsidRPr="004266B0">
        <w:rPr>
          <w:rFonts w:ascii="Arial" w:hAnsi="Arial" w:cs="Arial"/>
          <w:rPrChange w:id="426" w:author="Georgina Ford" w:date="2022-10-05T09:59:00Z">
            <w:rPr>
              <w:rFonts w:cs="Arial"/>
            </w:rPr>
          </w:rPrChange>
        </w:rPr>
        <w:t xml:space="preserve">must be </w:t>
      </w:r>
      <w:del w:id="427" w:author="Georgina Ford" w:date="2022-10-05T11:25:00Z">
        <w:r w:rsidRPr="004266B0" w:rsidDel="00515705">
          <w:rPr>
            <w:rFonts w:ascii="Arial" w:hAnsi="Arial" w:cs="Arial"/>
            <w:rPrChange w:id="428" w:author="Georgina Ford" w:date="2022-10-05T09:59:00Z">
              <w:rPr>
                <w:rFonts w:cs="Arial"/>
              </w:rPr>
            </w:rPrChange>
          </w:rPr>
          <w:delText xml:space="preserve"> </w:delText>
        </w:r>
      </w:del>
      <w:r w:rsidRPr="004266B0">
        <w:rPr>
          <w:rFonts w:ascii="Arial" w:hAnsi="Arial" w:cs="Arial"/>
          <w:rPrChange w:id="429" w:author="Georgina Ford" w:date="2022-10-05T09:59:00Z">
            <w:rPr>
              <w:rFonts w:cs="Arial"/>
            </w:rPr>
          </w:rPrChange>
        </w:rPr>
        <w:t>of enduring value f</w:t>
      </w:r>
      <w:r w:rsidR="00105889" w:rsidRPr="004266B0">
        <w:rPr>
          <w:rFonts w:ascii="Arial" w:hAnsi="Arial" w:cs="Arial"/>
          <w:rPrChange w:id="430" w:author="Georgina Ford" w:date="2022-10-05T09:59:00Z">
            <w:rPr>
              <w:rFonts w:cs="Arial"/>
            </w:rPr>
          </w:rPrChange>
        </w:rPr>
        <w:t>or historical research purposes, or for some other legitimate reason such as under Canon Law.</w:t>
      </w:r>
    </w:p>
    <w:p w14:paraId="08915794" w14:textId="77777777" w:rsidR="00906F21" w:rsidRPr="004266B0" w:rsidRDefault="00906F21" w:rsidP="003829EE">
      <w:pPr>
        <w:autoSpaceDE w:val="0"/>
        <w:autoSpaceDN w:val="0"/>
        <w:adjustRightInd w:val="0"/>
        <w:spacing w:after="0" w:line="240" w:lineRule="auto"/>
        <w:rPr>
          <w:rFonts w:ascii="Arial" w:hAnsi="Arial" w:cs="Arial"/>
          <w:rPrChange w:id="431" w:author="Georgina Ford" w:date="2022-10-05T09:59:00Z">
            <w:rPr>
              <w:rFonts w:cs="Arial"/>
            </w:rPr>
          </w:rPrChange>
        </w:rPr>
      </w:pPr>
    </w:p>
    <w:p w14:paraId="4AD9774C" w14:textId="77777777" w:rsidR="00906F21" w:rsidRPr="004266B0" w:rsidRDefault="00906F21" w:rsidP="003829EE">
      <w:pPr>
        <w:autoSpaceDE w:val="0"/>
        <w:autoSpaceDN w:val="0"/>
        <w:adjustRightInd w:val="0"/>
        <w:spacing w:after="0" w:line="240" w:lineRule="auto"/>
        <w:rPr>
          <w:rFonts w:ascii="Arial" w:hAnsi="Arial" w:cs="Arial"/>
          <w:rPrChange w:id="432" w:author="Georgina Ford" w:date="2022-10-05T09:59:00Z">
            <w:rPr>
              <w:rFonts w:cs="Arial"/>
            </w:rPr>
          </w:rPrChange>
        </w:rPr>
      </w:pPr>
    </w:p>
    <w:p w14:paraId="13C270BC" w14:textId="77777777" w:rsidR="00127826" w:rsidRPr="004266B0" w:rsidRDefault="00127826" w:rsidP="003829EE">
      <w:pPr>
        <w:autoSpaceDE w:val="0"/>
        <w:autoSpaceDN w:val="0"/>
        <w:adjustRightInd w:val="0"/>
        <w:spacing w:after="0" w:line="240" w:lineRule="auto"/>
        <w:rPr>
          <w:rFonts w:ascii="Arial" w:hAnsi="Arial" w:cs="Arial"/>
          <w:rPrChange w:id="433" w:author="Georgina Ford" w:date="2022-10-05T09:59:00Z">
            <w:rPr>
              <w:rFonts w:cs="Arial"/>
            </w:rPr>
          </w:rPrChange>
        </w:rPr>
      </w:pPr>
    </w:p>
    <w:p w14:paraId="256B92C6" w14:textId="77777777" w:rsidR="00906F21" w:rsidRPr="004266B0" w:rsidRDefault="00906F21" w:rsidP="003829EE">
      <w:pPr>
        <w:autoSpaceDE w:val="0"/>
        <w:autoSpaceDN w:val="0"/>
        <w:adjustRightInd w:val="0"/>
        <w:spacing w:after="0" w:line="240" w:lineRule="auto"/>
        <w:rPr>
          <w:rFonts w:ascii="Arial" w:hAnsi="Arial" w:cs="Arial"/>
          <w:rPrChange w:id="434" w:author="Georgina Ford" w:date="2022-10-05T09:59:00Z">
            <w:rPr>
              <w:rFonts w:cs="Arial"/>
            </w:rPr>
          </w:rPrChange>
        </w:rPr>
      </w:pPr>
    </w:p>
    <w:p w14:paraId="2AEA6B6E" w14:textId="77777777" w:rsidR="003829EE" w:rsidRPr="004266B0" w:rsidRDefault="003829EE">
      <w:pPr>
        <w:rPr>
          <w:rFonts w:ascii="Arial" w:hAnsi="Arial" w:cs="Arial"/>
          <w:rPrChange w:id="435" w:author="Georgina Ford" w:date="2022-10-05T09:59:00Z">
            <w:rPr/>
          </w:rPrChange>
        </w:rPr>
      </w:pPr>
    </w:p>
    <w:p w14:paraId="7E2828F5" w14:textId="77777777" w:rsidR="003829EE" w:rsidRPr="004266B0" w:rsidRDefault="003829EE" w:rsidP="0074377C">
      <w:pPr>
        <w:pStyle w:val="ListParagraph"/>
        <w:numPr>
          <w:ilvl w:val="0"/>
          <w:numId w:val="11"/>
        </w:numPr>
        <w:rPr>
          <w:rFonts w:ascii="Arial" w:hAnsi="Arial" w:cs="Arial"/>
          <w:sz w:val="28"/>
          <w:szCs w:val="28"/>
          <w:rPrChange w:id="436" w:author="Georgina Ford" w:date="2022-10-05T09:59:00Z">
            <w:rPr>
              <w:rFonts w:cs="Arial"/>
              <w:sz w:val="28"/>
              <w:szCs w:val="28"/>
            </w:rPr>
          </w:rPrChange>
        </w:rPr>
      </w:pPr>
      <w:r w:rsidRPr="004266B0">
        <w:rPr>
          <w:rFonts w:ascii="Arial" w:hAnsi="Arial" w:cs="Arial"/>
          <w:rPrChange w:id="437" w:author="Georgina Ford" w:date="2022-10-05T09:59:00Z">
            <w:rPr>
              <w:rFonts w:cs="Arial"/>
            </w:rPr>
          </w:rPrChange>
        </w:rPr>
        <w:br w:type="page"/>
      </w:r>
      <w:bookmarkStart w:id="438" w:name="_Hlk31109297"/>
      <w:r w:rsidRPr="004266B0">
        <w:rPr>
          <w:rFonts w:ascii="Arial" w:hAnsi="Arial" w:cs="Arial"/>
          <w:sz w:val="28"/>
          <w:szCs w:val="28"/>
        </w:rPr>
        <w:lastRenderedPageBreak/>
        <w:t>Financial Management</w:t>
      </w:r>
    </w:p>
    <w:tbl>
      <w:tblPr>
        <w:tblStyle w:val="TableGrid"/>
        <w:tblW w:w="13850" w:type="dxa"/>
        <w:jc w:val="center"/>
        <w:tblLayout w:type="fixed"/>
        <w:tblLook w:val="04A0" w:firstRow="1" w:lastRow="0" w:firstColumn="1" w:lastColumn="0" w:noHBand="0" w:noVBand="1"/>
      </w:tblPr>
      <w:tblGrid>
        <w:gridCol w:w="1525"/>
        <w:gridCol w:w="1973"/>
        <w:gridCol w:w="2693"/>
        <w:gridCol w:w="1559"/>
        <w:gridCol w:w="1559"/>
        <w:gridCol w:w="2977"/>
        <w:gridCol w:w="1564"/>
      </w:tblGrid>
      <w:tr w:rsidR="004E7801" w:rsidRPr="004266B0" w14:paraId="56D2FD3D" w14:textId="77777777" w:rsidTr="004E7801">
        <w:trPr>
          <w:tblHeader/>
          <w:jc w:val="center"/>
        </w:trPr>
        <w:tc>
          <w:tcPr>
            <w:tcW w:w="1525" w:type="dxa"/>
            <w:shd w:val="clear" w:color="auto" w:fill="90A1CF" w:themeFill="accent1" w:themeFillTint="99"/>
          </w:tcPr>
          <w:bookmarkEnd w:id="438"/>
          <w:p w14:paraId="65B84293" w14:textId="77777777" w:rsidR="004E7801" w:rsidRPr="004266B0" w:rsidRDefault="004E7801" w:rsidP="004376D1">
            <w:pPr>
              <w:rPr>
                <w:rFonts w:ascii="Arial" w:hAnsi="Arial" w:cs="Arial"/>
                <w:rPrChange w:id="439" w:author="Georgina Ford" w:date="2022-10-05T09:59:00Z">
                  <w:rPr/>
                </w:rPrChange>
              </w:rPr>
            </w:pPr>
            <w:r w:rsidRPr="004266B0">
              <w:rPr>
                <w:rFonts w:ascii="Arial" w:hAnsi="Arial" w:cs="Arial"/>
                <w:rPrChange w:id="440" w:author="Georgina Ford" w:date="2022-10-05T09:59:00Z">
                  <w:rPr/>
                </w:rPrChange>
              </w:rPr>
              <w:t>Function</w:t>
            </w:r>
          </w:p>
        </w:tc>
        <w:tc>
          <w:tcPr>
            <w:tcW w:w="1973" w:type="dxa"/>
            <w:shd w:val="clear" w:color="auto" w:fill="90A1CF" w:themeFill="accent1" w:themeFillTint="99"/>
          </w:tcPr>
          <w:p w14:paraId="68DF001B" w14:textId="77777777" w:rsidR="004E7801" w:rsidRPr="004266B0" w:rsidRDefault="004E7801" w:rsidP="004376D1">
            <w:pPr>
              <w:rPr>
                <w:rFonts w:ascii="Arial" w:hAnsi="Arial" w:cs="Arial"/>
                <w:rPrChange w:id="441" w:author="Georgina Ford" w:date="2022-10-05T09:59:00Z">
                  <w:rPr/>
                </w:rPrChange>
              </w:rPr>
            </w:pPr>
            <w:r w:rsidRPr="004266B0">
              <w:rPr>
                <w:rFonts w:ascii="Arial" w:hAnsi="Arial" w:cs="Arial"/>
                <w:rPrChange w:id="442" w:author="Georgina Ford" w:date="2022-10-05T09:59:00Z">
                  <w:rPr/>
                </w:rPrChange>
              </w:rPr>
              <w:t>Activity</w:t>
            </w:r>
          </w:p>
        </w:tc>
        <w:tc>
          <w:tcPr>
            <w:tcW w:w="2693" w:type="dxa"/>
            <w:shd w:val="clear" w:color="auto" w:fill="90A1CF" w:themeFill="accent1" w:themeFillTint="99"/>
          </w:tcPr>
          <w:p w14:paraId="4E13EB91" w14:textId="77777777" w:rsidR="004E7801" w:rsidRPr="004266B0" w:rsidRDefault="004E7801" w:rsidP="004376D1">
            <w:pPr>
              <w:rPr>
                <w:rFonts w:ascii="Arial" w:hAnsi="Arial" w:cs="Arial"/>
                <w:rPrChange w:id="443" w:author="Georgina Ford" w:date="2022-10-05T09:59:00Z">
                  <w:rPr/>
                </w:rPrChange>
              </w:rPr>
            </w:pPr>
            <w:r w:rsidRPr="004266B0">
              <w:rPr>
                <w:rFonts w:ascii="Arial" w:hAnsi="Arial" w:cs="Arial"/>
                <w:rPrChange w:id="444" w:author="Georgina Ford" w:date="2022-10-05T09:59:00Z">
                  <w:rPr/>
                </w:rPrChange>
              </w:rPr>
              <w:t>Process</w:t>
            </w:r>
          </w:p>
        </w:tc>
        <w:tc>
          <w:tcPr>
            <w:tcW w:w="1559" w:type="dxa"/>
            <w:shd w:val="clear" w:color="auto" w:fill="90A1CF" w:themeFill="accent1" w:themeFillTint="99"/>
          </w:tcPr>
          <w:p w14:paraId="6D40F8C2" w14:textId="77777777" w:rsidR="004E7801" w:rsidRPr="004266B0" w:rsidRDefault="004E7801" w:rsidP="004376D1">
            <w:pPr>
              <w:rPr>
                <w:rFonts w:ascii="Arial" w:hAnsi="Arial" w:cs="Arial"/>
                <w:rPrChange w:id="445" w:author="Georgina Ford" w:date="2022-10-05T09:59:00Z">
                  <w:rPr/>
                </w:rPrChange>
              </w:rPr>
            </w:pPr>
            <w:r w:rsidRPr="004266B0">
              <w:rPr>
                <w:rFonts w:ascii="Arial" w:hAnsi="Arial" w:cs="Arial"/>
                <w:rPrChange w:id="446" w:author="Georgina Ford" w:date="2022-10-05T09:59:00Z">
                  <w:rPr/>
                </w:rPrChange>
              </w:rPr>
              <w:t>Retention Reference Number</w:t>
            </w:r>
          </w:p>
        </w:tc>
        <w:tc>
          <w:tcPr>
            <w:tcW w:w="1559" w:type="dxa"/>
            <w:shd w:val="clear" w:color="auto" w:fill="90A1CF" w:themeFill="accent1" w:themeFillTint="99"/>
          </w:tcPr>
          <w:p w14:paraId="70941792" w14:textId="77777777" w:rsidR="004E7801" w:rsidRPr="004266B0" w:rsidRDefault="004E7801" w:rsidP="004376D1">
            <w:pPr>
              <w:rPr>
                <w:rFonts w:ascii="Arial" w:hAnsi="Arial" w:cs="Arial"/>
                <w:rPrChange w:id="447" w:author="Georgina Ford" w:date="2022-10-05T09:59:00Z">
                  <w:rPr/>
                </w:rPrChange>
              </w:rPr>
            </w:pPr>
            <w:r w:rsidRPr="004266B0">
              <w:rPr>
                <w:rFonts w:ascii="Arial" w:hAnsi="Arial" w:cs="Arial"/>
                <w:rPrChange w:id="448" w:author="Georgina Ford" w:date="2022-10-05T09:59:00Z">
                  <w:rPr/>
                </w:rPrChange>
              </w:rPr>
              <w:t>Retention Period</w:t>
            </w:r>
          </w:p>
        </w:tc>
        <w:tc>
          <w:tcPr>
            <w:tcW w:w="2977" w:type="dxa"/>
            <w:shd w:val="clear" w:color="auto" w:fill="90A1CF" w:themeFill="accent1" w:themeFillTint="99"/>
          </w:tcPr>
          <w:p w14:paraId="7C5927DC" w14:textId="77777777" w:rsidR="004E7801" w:rsidRPr="004266B0" w:rsidRDefault="004E7801" w:rsidP="004376D1">
            <w:pPr>
              <w:rPr>
                <w:rFonts w:ascii="Arial" w:hAnsi="Arial" w:cs="Arial"/>
                <w:rPrChange w:id="449" w:author="Georgina Ford" w:date="2022-10-05T09:59:00Z">
                  <w:rPr/>
                </w:rPrChange>
              </w:rPr>
            </w:pPr>
            <w:r w:rsidRPr="004266B0">
              <w:rPr>
                <w:rFonts w:ascii="Arial" w:hAnsi="Arial" w:cs="Arial"/>
                <w:rPrChange w:id="450" w:author="Georgina Ford" w:date="2022-10-05T09:59:00Z">
                  <w:rPr/>
                </w:rPrChange>
              </w:rPr>
              <w:t>Record Types</w:t>
            </w:r>
          </w:p>
        </w:tc>
        <w:tc>
          <w:tcPr>
            <w:tcW w:w="1564" w:type="dxa"/>
            <w:shd w:val="clear" w:color="auto" w:fill="90A1CF" w:themeFill="accent1" w:themeFillTint="99"/>
          </w:tcPr>
          <w:p w14:paraId="035B0B73" w14:textId="77777777" w:rsidR="004E7801" w:rsidRPr="004266B0" w:rsidRDefault="004E7801" w:rsidP="004376D1">
            <w:pPr>
              <w:rPr>
                <w:rFonts w:ascii="Arial" w:hAnsi="Arial" w:cs="Arial"/>
                <w:rPrChange w:id="451" w:author="Georgina Ford" w:date="2022-10-05T09:59:00Z">
                  <w:rPr/>
                </w:rPrChange>
              </w:rPr>
            </w:pPr>
            <w:r w:rsidRPr="004266B0">
              <w:rPr>
                <w:rFonts w:ascii="Arial" w:hAnsi="Arial" w:cs="Arial"/>
                <w:rPrChange w:id="452" w:author="Georgina Ford" w:date="2022-10-05T09:59:00Z">
                  <w:rPr/>
                </w:rPrChange>
              </w:rPr>
              <w:t>Source</w:t>
            </w:r>
          </w:p>
        </w:tc>
      </w:tr>
      <w:tr w:rsidR="004E7801" w:rsidRPr="004266B0" w14:paraId="0646487A" w14:textId="77777777" w:rsidTr="004E7801">
        <w:trPr>
          <w:trHeight w:val="120"/>
          <w:jc w:val="center"/>
        </w:trPr>
        <w:tc>
          <w:tcPr>
            <w:tcW w:w="1525" w:type="dxa"/>
            <w:vMerge w:val="restart"/>
          </w:tcPr>
          <w:p w14:paraId="7749EB6B" w14:textId="77777777" w:rsidR="004E7801" w:rsidRPr="004266B0" w:rsidRDefault="004E7801" w:rsidP="004376D1">
            <w:pPr>
              <w:rPr>
                <w:rFonts w:ascii="Arial" w:hAnsi="Arial" w:cs="Arial"/>
                <w:rPrChange w:id="453" w:author="Georgina Ford" w:date="2022-10-05T09:59:00Z">
                  <w:rPr/>
                </w:rPrChange>
              </w:rPr>
            </w:pPr>
            <w:r w:rsidRPr="004266B0">
              <w:rPr>
                <w:rFonts w:ascii="Arial" w:hAnsi="Arial" w:cs="Arial"/>
                <w:rPrChange w:id="454" w:author="Georgina Ford" w:date="2022-10-05T09:59:00Z">
                  <w:rPr/>
                </w:rPrChange>
              </w:rPr>
              <w:t>Financial Management</w:t>
            </w:r>
          </w:p>
        </w:tc>
        <w:tc>
          <w:tcPr>
            <w:tcW w:w="1973" w:type="dxa"/>
            <w:vMerge w:val="restart"/>
          </w:tcPr>
          <w:p w14:paraId="69D9550A" w14:textId="77777777" w:rsidR="004E7801" w:rsidRPr="004266B0" w:rsidRDefault="004E7801" w:rsidP="004376D1">
            <w:pPr>
              <w:rPr>
                <w:rFonts w:ascii="Arial" w:hAnsi="Arial" w:cs="Arial"/>
                <w:rPrChange w:id="455" w:author="Georgina Ford" w:date="2022-10-05T09:59:00Z">
                  <w:rPr/>
                </w:rPrChange>
              </w:rPr>
            </w:pPr>
            <w:r w:rsidRPr="004266B0">
              <w:rPr>
                <w:rFonts w:ascii="Arial" w:hAnsi="Arial" w:cs="Arial"/>
                <w:rPrChange w:id="456" w:author="Georgina Ford" w:date="2022-10-05T09:59:00Z">
                  <w:rPr/>
                </w:rPrChange>
              </w:rPr>
              <w:t>Payroll/ Financial Processing</w:t>
            </w:r>
          </w:p>
        </w:tc>
        <w:tc>
          <w:tcPr>
            <w:tcW w:w="2693" w:type="dxa"/>
            <w:vMerge w:val="restart"/>
          </w:tcPr>
          <w:p w14:paraId="51A0537F" w14:textId="77777777" w:rsidR="004E7801" w:rsidRPr="004266B0" w:rsidRDefault="004E7801" w:rsidP="004376D1">
            <w:pPr>
              <w:rPr>
                <w:rFonts w:ascii="Arial" w:hAnsi="Arial" w:cs="Arial"/>
                <w:rPrChange w:id="457" w:author="Georgina Ford" w:date="2022-10-05T09:59:00Z">
                  <w:rPr/>
                </w:rPrChange>
              </w:rPr>
            </w:pPr>
            <w:r w:rsidRPr="004266B0">
              <w:rPr>
                <w:rFonts w:ascii="Arial" w:hAnsi="Arial" w:cs="Arial"/>
                <w:rPrChange w:id="458" w:author="Georgina Ford" w:date="2022-10-05T09:59:00Z">
                  <w:rPr/>
                </w:rPrChange>
              </w:rPr>
              <w:t>Accountable processes relating to payment of employees</w:t>
            </w:r>
          </w:p>
        </w:tc>
        <w:tc>
          <w:tcPr>
            <w:tcW w:w="1559" w:type="dxa"/>
            <w:vMerge w:val="restart"/>
          </w:tcPr>
          <w:p w14:paraId="0EB01A70" w14:textId="77777777" w:rsidR="004E7801" w:rsidRPr="004266B0" w:rsidRDefault="004E7801" w:rsidP="004376D1">
            <w:pPr>
              <w:rPr>
                <w:rFonts w:ascii="Arial" w:hAnsi="Arial" w:cs="Arial"/>
                <w:rPrChange w:id="459" w:author="Georgina Ford" w:date="2022-10-05T09:59:00Z">
                  <w:rPr/>
                </w:rPrChange>
              </w:rPr>
            </w:pPr>
            <w:r w:rsidRPr="004266B0">
              <w:rPr>
                <w:rFonts w:ascii="Arial" w:hAnsi="Arial" w:cs="Arial"/>
                <w:rPrChange w:id="460" w:author="Georgina Ford" w:date="2022-10-05T09:59:00Z">
                  <w:rPr/>
                </w:rPrChange>
              </w:rPr>
              <w:t>1.1</w:t>
            </w:r>
          </w:p>
        </w:tc>
        <w:tc>
          <w:tcPr>
            <w:tcW w:w="1559" w:type="dxa"/>
            <w:vMerge w:val="restart"/>
          </w:tcPr>
          <w:p w14:paraId="14F2F25D" w14:textId="77777777" w:rsidR="004E7801" w:rsidRPr="004266B0" w:rsidRDefault="004E7801" w:rsidP="004376D1">
            <w:pPr>
              <w:rPr>
                <w:rFonts w:ascii="Arial" w:hAnsi="Arial" w:cs="Arial"/>
                <w:rPrChange w:id="461" w:author="Georgina Ford" w:date="2022-10-05T09:59:00Z">
                  <w:rPr/>
                </w:rPrChange>
              </w:rPr>
            </w:pPr>
            <w:r w:rsidRPr="004266B0">
              <w:rPr>
                <w:rFonts w:ascii="Arial" w:hAnsi="Arial" w:cs="Arial"/>
                <w:rPrChange w:id="462" w:author="Georgina Ford" w:date="2022-10-05T09:59:00Z">
                  <w:rPr/>
                </w:rPrChange>
              </w:rPr>
              <w:t>Destroy six years + current year</w:t>
            </w:r>
          </w:p>
        </w:tc>
        <w:tc>
          <w:tcPr>
            <w:tcW w:w="2977" w:type="dxa"/>
          </w:tcPr>
          <w:p w14:paraId="47488BB0" w14:textId="77777777" w:rsidR="004E7801" w:rsidRPr="004266B0" w:rsidRDefault="004E7801" w:rsidP="004376D1">
            <w:pPr>
              <w:rPr>
                <w:rFonts w:ascii="Arial" w:hAnsi="Arial" w:cs="Arial"/>
                <w:rPrChange w:id="463" w:author="Georgina Ford" w:date="2022-10-05T09:59:00Z">
                  <w:rPr/>
                </w:rPrChange>
              </w:rPr>
            </w:pPr>
            <w:r w:rsidRPr="004266B0">
              <w:rPr>
                <w:rFonts w:ascii="Arial" w:hAnsi="Arial" w:cs="Arial"/>
                <w:rPrChange w:id="464" w:author="Georgina Ford" w:date="2022-10-05T09:59:00Z">
                  <w:rPr/>
                </w:rPrChange>
              </w:rPr>
              <w:t>Income tax records re employees leaving i.e. P45</w:t>
            </w:r>
          </w:p>
        </w:tc>
        <w:tc>
          <w:tcPr>
            <w:tcW w:w="1564" w:type="dxa"/>
            <w:vMerge w:val="restart"/>
          </w:tcPr>
          <w:p w14:paraId="4523B7BA" w14:textId="77777777" w:rsidR="004E7801" w:rsidRPr="004266B0" w:rsidRDefault="004E7801" w:rsidP="004376D1">
            <w:pPr>
              <w:rPr>
                <w:rFonts w:ascii="Arial" w:hAnsi="Arial" w:cs="Arial"/>
                <w:rPrChange w:id="465" w:author="Georgina Ford" w:date="2022-10-05T09:59:00Z">
                  <w:rPr/>
                </w:rPrChange>
              </w:rPr>
            </w:pPr>
            <w:r w:rsidRPr="004266B0">
              <w:rPr>
                <w:rFonts w:ascii="Arial" w:hAnsi="Arial" w:cs="Arial"/>
                <w:rPrChange w:id="466" w:author="Georgina Ford" w:date="2022-10-05T09:59:00Z">
                  <w:rPr/>
                </w:rPrChange>
              </w:rPr>
              <w:t xml:space="preserve">Taxes Management Act 1970 </w:t>
            </w:r>
          </w:p>
          <w:p w14:paraId="064C3DC7" w14:textId="77777777" w:rsidR="004E7801" w:rsidRPr="004266B0" w:rsidRDefault="004E7801" w:rsidP="004376D1">
            <w:pPr>
              <w:rPr>
                <w:rFonts w:ascii="Arial" w:hAnsi="Arial" w:cs="Arial"/>
                <w:rPrChange w:id="467" w:author="Georgina Ford" w:date="2022-10-05T09:59:00Z">
                  <w:rPr/>
                </w:rPrChange>
              </w:rPr>
            </w:pPr>
          </w:p>
          <w:p w14:paraId="35EAC1A7" w14:textId="77777777" w:rsidR="004E7801" w:rsidRPr="004266B0" w:rsidRDefault="004E7801" w:rsidP="004376D1">
            <w:pPr>
              <w:rPr>
                <w:rFonts w:ascii="Arial" w:hAnsi="Arial" w:cs="Arial"/>
                <w:rPrChange w:id="468" w:author="Georgina Ford" w:date="2022-10-05T09:59:00Z">
                  <w:rPr/>
                </w:rPrChange>
              </w:rPr>
            </w:pPr>
          </w:p>
          <w:p w14:paraId="0A13ECA7" w14:textId="77777777" w:rsidR="004E7801" w:rsidRPr="004266B0" w:rsidRDefault="004E7801" w:rsidP="004376D1">
            <w:pPr>
              <w:rPr>
                <w:rFonts w:ascii="Arial" w:hAnsi="Arial" w:cs="Arial"/>
                <w:rPrChange w:id="469" w:author="Georgina Ford" w:date="2022-10-05T09:59:00Z">
                  <w:rPr/>
                </w:rPrChange>
              </w:rPr>
            </w:pPr>
          </w:p>
          <w:p w14:paraId="396A72FF" w14:textId="77777777" w:rsidR="004E7801" w:rsidRPr="004266B0" w:rsidRDefault="004E7801" w:rsidP="004376D1">
            <w:pPr>
              <w:rPr>
                <w:rFonts w:ascii="Arial" w:hAnsi="Arial" w:cs="Arial"/>
                <w:rPrChange w:id="470" w:author="Georgina Ford" w:date="2022-10-05T09:59:00Z">
                  <w:rPr/>
                </w:rPrChange>
              </w:rPr>
            </w:pPr>
          </w:p>
          <w:p w14:paraId="43CA808C" w14:textId="77777777" w:rsidR="004E7801" w:rsidRPr="004266B0" w:rsidRDefault="004E7801" w:rsidP="004376D1">
            <w:pPr>
              <w:rPr>
                <w:rFonts w:ascii="Arial" w:hAnsi="Arial" w:cs="Arial"/>
                <w:rPrChange w:id="471" w:author="Georgina Ford" w:date="2022-10-05T09:59:00Z">
                  <w:rPr/>
                </w:rPrChange>
              </w:rPr>
            </w:pPr>
          </w:p>
          <w:p w14:paraId="4AB24184" w14:textId="77777777" w:rsidR="004E7801" w:rsidRPr="004266B0" w:rsidRDefault="004E7801" w:rsidP="004376D1">
            <w:pPr>
              <w:rPr>
                <w:rFonts w:ascii="Arial" w:hAnsi="Arial" w:cs="Arial"/>
                <w:rPrChange w:id="472" w:author="Georgina Ford" w:date="2022-10-05T09:59:00Z">
                  <w:rPr/>
                </w:rPrChange>
              </w:rPr>
            </w:pPr>
          </w:p>
          <w:p w14:paraId="338849CF" w14:textId="77777777" w:rsidR="004E7801" w:rsidRPr="004266B0" w:rsidRDefault="004E7801" w:rsidP="004376D1">
            <w:pPr>
              <w:rPr>
                <w:rFonts w:ascii="Arial" w:hAnsi="Arial" w:cs="Arial"/>
                <w:rPrChange w:id="473" w:author="Georgina Ford" w:date="2022-10-05T09:59:00Z">
                  <w:rPr/>
                </w:rPrChange>
              </w:rPr>
            </w:pPr>
          </w:p>
          <w:p w14:paraId="0E845069" w14:textId="77777777" w:rsidR="004E7801" w:rsidRPr="004266B0" w:rsidRDefault="004E7801" w:rsidP="004376D1">
            <w:pPr>
              <w:rPr>
                <w:rFonts w:ascii="Arial" w:hAnsi="Arial" w:cs="Arial"/>
                <w:rPrChange w:id="474" w:author="Georgina Ford" w:date="2022-10-05T09:59:00Z">
                  <w:rPr/>
                </w:rPrChange>
              </w:rPr>
            </w:pPr>
          </w:p>
          <w:p w14:paraId="050D8731" w14:textId="77777777" w:rsidR="004E7801" w:rsidRPr="004266B0" w:rsidRDefault="004E7801" w:rsidP="004376D1">
            <w:pPr>
              <w:rPr>
                <w:rFonts w:ascii="Arial" w:hAnsi="Arial" w:cs="Arial"/>
                <w:rPrChange w:id="475" w:author="Georgina Ford" w:date="2022-10-05T09:59:00Z">
                  <w:rPr/>
                </w:rPrChange>
              </w:rPr>
            </w:pPr>
          </w:p>
          <w:p w14:paraId="73081B5E" w14:textId="77777777" w:rsidR="004E7801" w:rsidRPr="004266B0" w:rsidRDefault="004E7801" w:rsidP="004376D1">
            <w:pPr>
              <w:rPr>
                <w:rFonts w:ascii="Arial" w:hAnsi="Arial" w:cs="Arial"/>
                <w:rPrChange w:id="476" w:author="Georgina Ford" w:date="2022-10-05T09:59:00Z">
                  <w:rPr/>
                </w:rPrChange>
              </w:rPr>
            </w:pPr>
          </w:p>
          <w:p w14:paraId="190EEAAC" w14:textId="77777777" w:rsidR="004E7801" w:rsidRPr="004266B0" w:rsidRDefault="004E7801" w:rsidP="004376D1">
            <w:pPr>
              <w:rPr>
                <w:rFonts w:ascii="Arial" w:hAnsi="Arial" w:cs="Arial"/>
                <w:rPrChange w:id="477" w:author="Georgina Ford" w:date="2022-10-05T09:59:00Z">
                  <w:rPr/>
                </w:rPrChange>
              </w:rPr>
            </w:pPr>
          </w:p>
          <w:p w14:paraId="6C4D9655" w14:textId="77777777" w:rsidR="004E7801" w:rsidRPr="004266B0" w:rsidRDefault="004E7801" w:rsidP="004376D1">
            <w:pPr>
              <w:rPr>
                <w:rFonts w:ascii="Arial" w:hAnsi="Arial" w:cs="Arial"/>
                <w:rPrChange w:id="478" w:author="Georgina Ford" w:date="2022-10-05T09:59:00Z">
                  <w:rPr/>
                </w:rPrChange>
              </w:rPr>
            </w:pPr>
          </w:p>
          <w:p w14:paraId="778D3083" w14:textId="77777777" w:rsidR="004E7801" w:rsidRPr="004266B0" w:rsidRDefault="004E7801" w:rsidP="004376D1">
            <w:pPr>
              <w:rPr>
                <w:rFonts w:ascii="Arial" w:hAnsi="Arial" w:cs="Arial"/>
                <w:rPrChange w:id="479" w:author="Georgina Ford" w:date="2022-10-05T09:59:00Z">
                  <w:rPr/>
                </w:rPrChange>
              </w:rPr>
            </w:pPr>
          </w:p>
          <w:p w14:paraId="7E8B18AF" w14:textId="77777777" w:rsidR="004E7801" w:rsidRPr="004266B0" w:rsidRDefault="004E7801" w:rsidP="004376D1">
            <w:pPr>
              <w:rPr>
                <w:rFonts w:ascii="Arial" w:hAnsi="Arial" w:cs="Arial"/>
                <w:rPrChange w:id="480" w:author="Georgina Ford" w:date="2022-10-05T09:59:00Z">
                  <w:rPr/>
                </w:rPrChange>
              </w:rPr>
            </w:pPr>
          </w:p>
          <w:p w14:paraId="393EDE98" w14:textId="77777777" w:rsidR="004E7801" w:rsidRPr="004266B0" w:rsidRDefault="004E7801" w:rsidP="004376D1">
            <w:pPr>
              <w:rPr>
                <w:rFonts w:ascii="Arial" w:hAnsi="Arial" w:cs="Arial"/>
                <w:rPrChange w:id="481" w:author="Georgina Ford" w:date="2022-10-05T09:59:00Z">
                  <w:rPr/>
                </w:rPrChange>
              </w:rPr>
            </w:pPr>
          </w:p>
          <w:p w14:paraId="3BEE5226" w14:textId="77777777" w:rsidR="004E7801" w:rsidRPr="004266B0" w:rsidRDefault="004E7801" w:rsidP="004376D1">
            <w:pPr>
              <w:rPr>
                <w:rFonts w:ascii="Arial" w:hAnsi="Arial" w:cs="Arial"/>
                <w:rPrChange w:id="482" w:author="Georgina Ford" w:date="2022-10-05T09:59:00Z">
                  <w:rPr/>
                </w:rPrChange>
              </w:rPr>
            </w:pPr>
          </w:p>
          <w:p w14:paraId="40D248FB" w14:textId="77777777" w:rsidR="004E7801" w:rsidRPr="004266B0" w:rsidRDefault="004E7801" w:rsidP="004376D1">
            <w:pPr>
              <w:rPr>
                <w:rFonts w:ascii="Arial" w:hAnsi="Arial" w:cs="Arial"/>
                <w:rPrChange w:id="483" w:author="Georgina Ford" w:date="2022-10-05T09:59:00Z">
                  <w:rPr/>
                </w:rPrChange>
              </w:rPr>
            </w:pPr>
          </w:p>
          <w:p w14:paraId="5E46A278" w14:textId="77777777" w:rsidR="004E7801" w:rsidRPr="004266B0" w:rsidRDefault="004E7801" w:rsidP="004376D1">
            <w:pPr>
              <w:rPr>
                <w:rFonts w:ascii="Arial" w:hAnsi="Arial" w:cs="Arial"/>
                <w:rPrChange w:id="484" w:author="Georgina Ford" w:date="2022-10-05T09:59:00Z">
                  <w:rPr/>
                </w:rPrChange>
              </w:rPr>
            </w:pPr>
          </w:p>
          <w:p w14:paraId="56D3B4E7" w14:textId="77777777" w:rsidR="004E7801" w:rsidRPr="004266B0" w:rsidRDefault="004E7801" w:rsidP="004376D1">
            <w:pPr>
              <w:rPr>
                <w:rFonts w:ascii="Arial" w:hAnsi="Arial" w:cs="Arial"/>
                <w:rPrChange w:id="485" w:author="Georgina Ford" w:date="2022-10-05T09:59:00Z">
                  <w:rPr/>
                </w:rPrChange>
              </w:rPr>
            </w:pPr>
          </w:p>
          <w:p w14:paraId="12CFDD8F" w14:textId="77777777" w:rsidR="004E7801" w:rsidRPr="004266B0" w:rsidRDefault="004E7801" w:rsidP="004376D1">
            <w:pPr>
              <w:rPr>
                <w:rFonts w:ascii="Arial" w:hAnsi="Arial" w:cs="Arial"/>
                <w:rPrChange w:id="486" w:author="Georgina Ford" w:date="2022-10-05T09:59:00Z">
                  <w:rPr/>
                </w:rPrChange>
              </w:rPr>
            </w:pPr>
          </w:p>
          <w:p w14:paraId="4B73700B" w14:textId="77777777" w:rsidR="004E7801" w:rsidRPr="004266B0" w:rsidRDefault="004E7801" w:rsidP="004376D1">
            <w:pPr>
              <w:rPr>
                <w:rFonts w:ascii="Arial" w:hAnsi="Arial" w:cs="Arial"/>
                <w:rPrChange w:id="487" w:author="Georgina Ford" w:date="2022-10-05T09:59:00Z">
                  <w:rPr/>
                </w:rPrChange>
              </w:rPr>
            </w:pPr>
          </w:p>
          <w:p w14:paraId="269E3F92" w14:textId="77777777" w:rsidR="004E7801" w:rsidRPr="004266B0" w:rsidRDefault="004E7801" w:rsidP="004376D1">
            <w:pPr>
              <w:rPr>
                <w:rFonts w:ascii="Arial" w:hAnsi="Arial" w:cs="Arial"/>
                <w:rPrChange w:id="488" w:author="Georgina Ford" w:date="2022-10-05T09:59:00Z">
                  <w:rPr/>
                </w:rPrChange>
              </w:rPr>
            </w:pPr>
          </w:p>
          <w:p w14:paraId="1FF99B42" w14:textId="77777777" w:rsidR="004E7801" w:rsidRPr="004266B0" w:rsidRDefault="004E7801" w:rsidP="004376D1">
            <w:pPr>
              <w:rPr>
                <w:rFonts w:ascii="Arial" w:hAnsi="Arial" w:cs="Arial"/>
                <w:rPrChange w:id="489" w:author="Georgina Ford" w:date="2022-10-05T09:59:00Z">
                  <w:rPr/>
                </w:rPrChange>
              </w:rPr>
            </w:pPr>
            <w:r w:rsidRPr="004266B0">
              <w:rPr>
                <w:rFonts w:ascii="Arial" w:hAnsi="Arial" w:cs="Arial"/>
                <w:rPrChange w:id="490" w:author="Georgina Ford" w:date="2022-10-05T09:59:00Z">
                  <w:rPr/>
                </w:rPrChange>
              </w:rPr>
              <w:t>The Statutory Maternity Pay Regulations 1986 (SI/1960)</w:t>
            </w:r>
          </w:p>
          <w:p w14:paraId="45C5F6F0" w14:textId="77777777" w:rsidR="004E7801" w:rsidRPr="004266B0" w:rsidRDefault="004E7801" w:rsidP="004376D1">
            <w:pPr>
              <w:rPr>
                <w:rFonts w:ascii="Arial" w:hAnsi="Arial" w:cs="Arial"/>
                <w:rPrChange w:id="491" w:author="Georgina Ford" w:date="2022-10-05T09:59:00Z">
                  <w:rPr/>
                </w:rPrChange>
              </w:rPr>
            </w:pPr>
          </w:p>
          <w:p w14:paraId="569F255C" w14:textId="77777777" w:rsidR="004E7801" w:rsidRPr="004266B0" w:rsidRDefault="004E7801" w:rsidP="004376D1">
            <w:pPr>
              <w:rPr>
                <w:rFonts w:ascii="Arial" w:hAnsi="Arial" w:cs="Arial"/>
                <w:rPrChange w:id="492" w:author="Georgina Ford" w:date="2022-10-05T09:59:00Z">
                  <w:rPr/>
                </w:rPrChange>
              </w:rPr>
            </w:pPr>
          </w:p>
          <w:p w14:paraId="326921E6" w14:textId="77777777" w:rsidR="004E7801" w:rsidRPr="004266B0" w:rsidRDefault="004E7801" w:rsidP="004376D1">
            <w:pPr>
              <w:rPr>
                <w:rFonts w:ascii="Arial" w:hAnsi="Arial" w:cs="Arial"/>
                <w:rPrChange w:id="493" w:author="Georgina Ford" w:date="2022-10-05T09:59:00Z">
                  <w:rPr/>
                </w:rPrChange>
              </w:rPr>
            </w:pPr>
            <w:r w:rsidRPr="004266B0">
              <w:rPr>
                <w:rFonts w:ascii="Arial" w:hAnsi="Arial" w:cs="Arial"/>
                <w:rPrChange w:id="494" w:author="Georgina Ford" w:date="2022-10-05T09:59:00Z">
                  <w:rPr/>
                </w:rPrChange>
              </w:rPr>
              <w:t>Statutory Sick Pay (General) Regulations 1982</w:t>
            </w:r>
          </w:p>
        </w:tc>
      </w:tr>
      <w:tr w:rsidR="004E7801" w:rsidRPr="004266B0" w14:paraId="181FC9CF" w14:textId="77777777" w:rsidTr="004E7801">
        <w:trPr>
          <w:trHeight w:val="114"/>
          <w:jc w:val="center"/>
        </w:trPr>
        <w:tc>
          <w:tcPr>
            <w:tcW w:w="1525" w:type="dxa"/>
            <w:vMerge/>
          </w:tcPr>
          <w:p w14:paraId="51573494" w14:textId="77777777" w:rsidR="004E7801" w:rsidRPr="004266B0" w:rsidRDefault="004E7801" w:rsidP="004376D1">
            <w:pPr>
              <w:rPr>
                <w:rFonts w:ascii="Arial" w:hAnsi="Arial" w:cs="Arial"/>
                <w:rPrChange w:id="495" w:author="Georgina Ford" w:date="2022-10-05T09:59:00Z">
                  <w:rPr/>
                </w:rPrChange>
              </w:rPr>
            </w:pPr>
          </w:p>
        </w:tc>
        <w:tc>
          <w:tcPr>
            <w:tcW w:w="1973" w:type="dxa"/>
            <w:vMerge/>
          </w:tcPr>
          <w:p w14:paraId="1988FDD1" w14:textId="77777777" w:rsidR="004E7801" w:rsidRPr="004266B0" w:rsidRDefault="004E7801" w:rsidP="004376D1">
            <w:pPr>
              <w:rPr>
                <w:rFonts w:ascii="Arial" w:hAnsi="Arial" w:cs="Arial"/>
                <w:rPrChange w:id="496" w:author="Georgina Ford" w:date="2022-10-05T09:59:00Z">
                  <w:rPr/>
                </w:rPrChange>
              </w:rPr>
            </w:pPr>
          </w:p>
        </w:tc>
        <w:tc>
          <w:tcPr>
            <w:tcW w:w="2693" w:type="dxa"/>
            <w:vMerge/>
          </w:tcPr>
          <w:p w14:paraId="377DEB8E" w14:textId="77777777" w:rsidR="004E7801" w:rsidRPr="004266B0" w:rsidRDefault="004E7801" w:rsidP="004376D1">
            <w:pPr>
              <w:rPr>
                <w:rFonts w:ascii="Arial" w:hAnsi="Arial" w:cs="Arial"/>
                <w:rPrChange w:id="497" w:author="Georgina Ford" w:date="2022-10-05T09:59:00Z">
                  <w:rPr/>
                </w:rPrChange>
              </w:rPr>
            </w:pPr>
          </w:p>
        </w:tc>
        <w:tc>
          <w:tcPr>
            <w:tcW w:w="1559" w:type="dxa"/>
            <w:vMerge/>
          </w:tcPr>
          <w:p w14:paraId="74C27C00" w14:textId="77777777" w:rsidR="004E7801" w:rsidRPr="004266B0" w:rsidRDefault="004E7801" w:rsidP="004376D1">
            <w:pPr>
              <w:rPr>
                <w:rFonts w:ascii="Arial" w:hAnsi="Arial" w:cs="Arial"/>
                <w:rPrChange w:id="498" w:author="Georgina Ford" w:date="2022-10-05T09:59:00Z">
                  <w:rPr/>
                </w:rPrChange>
              </w:rPr>
            </w:pPr>
          </w:p>
        </w:tc>
        <w:tc>
          <w:tcPr>
            <w:tcW w:w="1559" w:type="dxa"/>
            <w:vMerge/>
          </w:tcPr>
          <w:p w14:paraId="641C0EE6" w14:textId="77777777" w:rsidR="004E7801" w:rsidRPr="004266B0" w:rsidRDefault="004E7801" w:rsidP="004376D1">
            <w:pPr>
              <w:rPr>
                <w:rFonts w:ascii="Arial" w:hAnsi="Arial" w:cs="Arial"/>
                <w:rPrChange w:id="499" w:author="Georgina Ford" w:date="2022-10-05T09:59:00Z">
                  <w:rPr/>
                </w:rPrChange>
              </w:rPr>
            </w:pPr>
          </w:p>
        </w:tc>
        <w:tc>
          <w:tcPr>
            <w:tcW w:w="2977" w:type="dxa"/>
          </w:tcPr>
          <w:p w14:paraId="237473FC" w14:textId="77777777" w:rsidR="004E7801" w:rsidRPr="004266B0" w:rsidRDefault="004E7801" w:rsidP="004376D1">
            <w:pPr>
              <w:rPr>
                <w:rFonts w:ascii="Arial" w:hAnsi="Arial" w:cs="Arial"/>
                <w:rPrChange w:id="500" w:author="Georgina Ford" w:date="2022-10-05T09:59:00Z">
                  <w:rPr/>
                </w:rPrChange>
              </w:rPr>
            </w:pPr>
            <w:r w:rsidRPr="004266B0">
              <w:rPr>
                <w:rFonts w:ascii="Arial" w:hAnsi="Arial" w:cs="Arial"/>
                <w:rPrChange w:id="501" w:author="Georgina Ford" w:date="2022-10-05T09:59:00Z">
                  <w:rPr/>
                </w:rPrChange>
              </w:rPr>
              <w:t>Notice to employer of tax code (P6)</w:t>
            </w:r>
          </w:p>
        </w:tc>
        <w:tc>
          <w:tcPr>
            <w:tcW w:w="1564" w:type="dxa"/>
            <w:vMerge/>
          </w:tcPr>
          <w:p w14:paraId="459249A3" w14:textId="77777777" w:rsidR="004E7801" w:rsidRPr="004266B0" w:rsidRDefault="004E7801" w:rsidP="004376D1">
            <w:pPr>
              <w:rPr>
                <w:rFonts w:ascii="Arial" w:hAnsi="Arial" w:cs="Arial"/>
                <w:rPrChange w:id="502" w:author="Georgina Ford" w:date="2022-10-05T09:59:00Z">
                  <w:rPr/>
                </w:rPrChange>
              </w:rPr>
            </w:pPr>
          </w:p>
        </w:tc>
      </w:tr>
      <w:tr w:rsidR="004E7801" w:rsidRPr="004266B0" w14:paraId="3630FB4C" w14:textId="77777777" w:rsidTr="004E7801">
        <w:trPr>
          <w:trHeight w:val="114"/>
          <w:jc w:val="center"/>
        </w:trPr>
        <w:tc>
          <w:tcPr>
            <w:tcW w:w="1525" w:type="dxa"/>
            <w:vMerge/>
          </w:tcPr>
          <w:p w14:paraId="168DCAA4" w14:textId="77777777" w:rsidR="004E7801" w:rsidRPr="004266B0" w:rsidRDefault="004E7801" w:rsidP="004376D1">
            <w:pPr>
              <w:rPr>
                <w:rFonts w:ascii="Arial" w:hAnsi="Arial" w:cs="Arial"/>
                <w:rPrChange w:id="503" w:author="Georgina Ford" w:date="2022-10-05T09:59:00Z">
                  <w:rPr/>
                </w:rPrChange>
              </w:rPr>
            </w:pPr>
          </w:p>
        </w:tc>
        <w:tc>
          <w:tcPr>
            <w:tcW w:w="1973" w:type="dxa"/>
            <w:vMerge/>
          </w:tcPr>
          <w:p w14:paraId="58A3B125" w14:textId="77777777" w:rsidR="004E7801" w:rsidRPr="004266B0" w:rsidRDefault="004E7801" w:rsidP="004376D1">
            <w:pPr>
              <w:rPr>
                <w:rFonts w:ascii="Arial" w:hAnsi="Arial" w:cs="Arial"/>
                <w:rPrChange w:id="504" w:author="Georgina Ford" w:date="2022-10-05T09:59:00Z">
                  <w:rPr/>
                </w:rPrChange>
              </w:rPr>
            </w:pPr>
          </w:p>
        </w:tc>
        <w:tc>
          <w:tcPr>
            <w:tcW w:w="2693" w:type="dxa"/>
            <w:vMerge/>
          </w:tcPr>
          <w:p w14:paraId="1ACFC1CB" w14:textId="77777777" w:rsidR="004E7801" w:rsidRPr="004266B0" w:rsidRDefault="004E7801" w:rsidP="004376D1">
            <w:pPr>
              <w:rPr>
                <w:rFonts w:ascii="Arial" w:hAnsi="Arial" w:cs="Arial"/>
                <w:rPrChange w:id="505" w:author="Georgina Ford" w:date="2022-10-05T09:59:00Z">
                  <w:rPr/>
                </w:rPrChange>
              </w:rPr>
            </w:pPr>
          </w:p>
        </w:tc>
        <w:tc>
          <w:tcPr>
            <w:tcW w:w="1559" w:type="dxa"/>
            <w:vMerge/>
          </w:tcPr>
          <w:p w14:paraId="2F4A4B0F" w14:textId="77777777" w:rsidR="004E7801" w:rsidRPr="004266B0" w:rsidRDefault="004E7801" w:rsidP="004376D1">
            <w:pPr>
              <w:rPr>
                <w:rFonts w:ascii="Arial" w:hAnsi="Arial" w:cs="Arial"/>
                <w:rPrChange w:id="506" w:author="Georgina Ford" w:date="2022-10-05T09:59:00Z">
                  <w:rPr/>
                </w:rPrChange>
              </w:rPr>
            </w:pPr>
          </w:p>
        </w:tc>
        <w:tc>
          <w:tcPr>
            <w:tcW w:w="1559" w:type="dxa"/>
            <w:vMerge/>
          </w:tcPr>
          <w:p w14:paraId="502E4EC6" w14:textId="77777777" w:rsidR="004E7801" w:rsidRPr="004266B0" w:rsidRDefault="004E7801" w:rsidP="004376D1">
            <w:pPr>
              <w:rPr>
                <w:rFonts w:ascii="Arial" w:hAnsi="Arial" w:cs="Arial"/>
                <w:rPrChange w:id="507" w:author="Georgina Ford" w:date="2022-10-05T09:59:00Z">
                  <w:rPr/>
                </w:rPrChange>
              </w:rPr>
            </w:pPr>
          </w:p>
        </w:tc>
        <w:tc>
          <w:tcPr>
            <w:tcW w:w="2977" w:type="dxa"/>
          </w:tcPr>
          <w:p w14:paraId="1B90D0FB" w14:textId="12DA32B8" w:rsidR="004E7801" w:rsidRPr="004266B0" w:rsidRDefault="004E7801" w:rsidP="004376D1">
            <w:pPr>
              <w:rPr>
                <w:rFonts w:ascii="Arial" w:hAnsi="Arial" w:cs="Arial"/>
                <w:rPrChange w:id="508" w:author="Georgina Ford" w:date="2022-10-05T09:59:00Z">
                  <w:rPr/>
                </w:rPrChange>
              </w:rPr>
            </w:pPr>
            <w:r w:rsidRPr="004266B0">
              <w:rPr>
                <w:rFonts w:ascii="Arial" w:hAnsi="Arial" w:cs="Arial"/>
                <w:rPrChange w:id="509" w:author="Georgina Ford" w:date="2022-10-05T09:59:00Z">
                  <w:rPr/>
                </w:rPrChange>
              </w:rPr>
              <w:t>Annual return of employees and directors</w:t>
            </w:r>
            <w:ins w:id="510" w:author="Georgina Ford" w:date="2022-10-05T11:26:00Z">
              <w:r w:rsidR="00D70183">
                <w:rPr>
                  <w:rFonts w:ascii="Arial" w:hAnsi="Arial" w:cs="Arial"/>
                </w:rPr>
                <w:t>’</w:t>
              </w:r>
            </w:ins>
            <w:r w:rsidRPr="004266B0">
              <w:rPr>
                <w:rFonts w:ascii="Arial" w:hAnsi="Arial" w:cs="Arial"/>
                <w:rPrChange w:id="511" w:author="Georgina Ford" w:date="2022-10-05T09:59:00Z">
                  <w:rPr/>
                </w:rPrChange>
              </w:rPr>
              <w:t xml:space="preserve"> expenses and benefits (P11D)</w:t>
            </w:r>
          </w:p>
        </w:tc>
        <w:tc>
          <w:tcPr>
            <w:tcW w:w="1564" w:type="dxa"/>
            <w:vMerge/>
          </w:tcPr>
          <w:p w14:paraId="1DADF8DD" w14:textId="77777777" w:rsidR="004E7801" w:rsidRPr="004266B0" w:rsidRDefault="004E7801" w:rsidP="004376D1">
            <w:pPr>
              <w:rPr>
                <w:rFonts w:ascii="Arial" w:hAnsi="Arial" w:cs="Arial"/>
                <w:rPrChange w:id="512" w:author="Georgina Ford" w:date="2022-10-05T09:59:00Z">
                  <w:rPr/>
                </w:rPrChange>
              </w:rPr>
            </w:pPr>
          </w:p>
        </w:tc>
      </w:tr>
      <w:tr w:rsidR="004E7801" w:rsidRPr="004266B0" w14:paraId="5189F4E4" w14:textId="77777777" w:rsidTr="004E7801">
        <w:trPr>
          <w:trHeight w:val="114"/>
          <w:jc w:val="center"/>
        </w:trPr>
        <w:tc>
          <w:tcPr>
            <w:tcW w:w="1525" w:type="dxa"/>
            <w:vMerge/>
          </w:tcPr>
          <w:p w14:paraId="10255141" w14:textId="77777777" w:rsidR="004E7801" w:rsidRPr="004266B0" w:rsidRDefault="004E7801" w:rsidP="004376D1">
            <w:pPr>
              <w:rPr>
                <w:rFonts w:ascii="Arial" w:hAnsi="Arial" w:cs="Arial"/>
                <w:rPrChange w:id="513" w:author="Georgina Ford" w:date="2022-10-05T09:59:00Z">
                  <w:rPr/>
                </w:rPrChange>
              </w:rPr>
            </w:pPr>
          </w:p>
        </w:tc>
        <w:tc>
          <w:tcPr>
            <w:tcW w:w="1973" w:type="dxa"/>
            <w:vMerge/>
          </w:tcPr>
          <w:p w14:paraId="02AAD866" w14:textId="77777777" w:rsidR="004E7801" w:rsidRPr="004266B0" w:rsidRDefault="004E7801" w:rsidP="004376D1">
            <w:pPr>
              <w:rPr>
                <w:rFonts w:ascii="Arial" w:hAnsi="Arial" w:cs="Arial"/>
                <w:rPrChange w:id="514" w:author="Georgina Ford" w:date="2022-10-05T09:59:00Z">
                  <w:rPr/>
                </w:rPrChange>
              </w:rPr>
            </w:pPr>
          </w:p>
        </w:tc>
        <w:tc>
          <w:tcPr>
            <w:tcW w:w="2693" w:type="dxa"/>
            <w:vMerge/>
          </w:tcPr>
          <w:p w14:paraId="6F3C73DB" w14:textId="77777777" w:rsidR="004E7801" w:rsidRPr="004266B0" w:rsidRDefault="004E7801" w:rsidP="004376D1">
            <w:pPr>
              <w:rPr>
                <w:rFonts w:ascii="Arial" w:hAnsi="Arial" w:cs="Arial"/>
                <w:rPrChange w:id="515" w:author="Georgina Ford" w:date="2022-10-05T09:59:00Z">
                  <w:rPr/>
                </w:rPrChange>
              </w:rPr>
            </w:pPr>
          </w:p>
        </w:tc>
        <w:tc>
          <w:tcPr>
            <w:tcW w:w="1559" w:type="dxa"/>
            <w:vMerge/>
          </w:tcPr>
          <w:p w14:paraId="7D35783E" w14:textId="77777777" w:rsidR="004E7801" w:rsidRPr="004266B0" w:rsidRDefault="004E7801" w:rsidP="004376D1">
            <w:pPr>
              <w:rPr>
                <w:rFonts w:ascii="Arial" w:hAnsi="Arial" w:cs="Arial"/>
                <w:rPrChange w:id="516" w:author="Georgina Ford" w:date="2022-10-05T09:59:00Z">
                  <w:rPr/>
                </w:rPrChange>
              </w:rPr>
            </w:pPr>
          </w:p>
        </w:tc>
        <w:tc>
          <w:tcPr>
            <w:tcW w:w="1559" w:type="dxa"/>
            <w:vMerge/>
          </w:tcPr>
          <w:p w14:paraId="0752D1A5" w14:textId="77777777" w:rsidR="004E7801" w:rsidRPr="004266B0" w:rsidRDefault="004E7801" w:rsidP="004376D1">
            <w:pPr>
              <w:rPr>
                <w:rFonts w:ascii="Arial" w:hAnsi="Arial" w:cs="Arial"/>
                <w:rPrChange w:id="517" w:author="Georgina Ford" w:date="2022-10-05T09:59:00Z">
                  <w:rPr/>
                </w:rPrChange>
              </w:rPr>
            </w:pPr>
          </w:p>
        </w:tc>
        <w:tc>
          <w:tcPr>
            <w:tcW w:w="2977" w:type="dxa"/>
          </w:tcPr>
          <w:p w14:paraId="0F4168CF" w14:textId="77777777" w:rsidR="004E7801" w:rsidRPr="004266B0" w:rsidRDefault="004E7801" w:rsidP="004376D1">
            <w:pPr>
              <w:rPr>
                <w:rFonts w:ascii="Arial" w:hAnsi="Arial" w:cs="Arial"/>
                <w:rPrChange w:id="518" w:author="Georgina Ford" w:date="2022-10-05T09:59:00Z">
                  <w:rPr/>
                </w:rPrChange>
              </w:rPr>
            </w:pPr>
            <w:r w:rsidRPr="004266B0">
              <w:rPr>
                <w:rFonts w:ascii="Arial" w:hAnsi="Arial" w:cs="Arial"/>
                <w:rPrChange w:id="519" w:author="Georgina Ford" w:date="2022-10-05T09:59:00Z">
                  <w:rPr/>
                </w:rPrChange>
              </w:rPr>
              <w:t>Certificate of pay and tax deducted (P60)</w:t>
            </w:r>
          </w:p>
        </w:tc>
        <w:tc>
          <w:tcPr>
            <w:tcW w:w="1564" w:type="dxa"/>
            <w:vMerge/>
          </w:tcPr>
          <w:p w14:paraId="5B5E73B6" w14:textId="77777777" w:rsidR="004E7801" w:rsidRPr="004266B0" w:rsidRDefault="004E7801" w:rsidP="004376D1">
            <w:pPr>
              <w:rPr>
                <w:rFonts w:ascii="Arial" w:hAnsi="Arial" w:cs="Arial"/>
                <w:rPrChange w:id="520" w:author="Georgina Ford" w:date="2022-10-05T09:59:00Z">
                  <w:rPr/>
                </w:rPrChange>
              </w:rPr>
            </w:pPr>
          </w:p>
        </w:tc>
      </w:tr>
      <w:tr w:rsidR="004E7801" w:rsidRPr="004266B0" w14:paraId="3A4FB2E7" w14:textId="77777777" w:rsidTr="004E7801">
        <w:trPr>
          <w:trHeight w:val="114"/>
          <w:jc w:val="center"/>
        </w:trPr>
        <w:tc>
          <w:tcPr>
            <w:tcW w:w="1525" w:type="dxa"/>
            <w:vMerge/>
          </w:tcPr>
          <w:p w14:paraId="3484BE9F" w14:textId="77777777" w:rsidR="004E7801" w:rsidRPr="004266B0" w:rsidRDefault="004E7801" w:rsidP="004376D1">
            <w:pPr>
              <w:rPr>
                <w:rFonts w:ascii="Arial" w:hAnsi="Arial" w:cs="Arial"/>
                <w:rPrChange w:id="521" w:author="Georgina Ford" w:date="2022-10-05T09:59:00Z">
                  <w:rPr/>
                </w:rPrChange>
              </w:rPr>
            </w:pPr>
          </w:p>
        </w:tc>
        <w:tc>
          <w:tcPr>
            <w:tcW w:w="1973" w:type="dxa"/>
            <w:vMerge/>
          </w:tcPr>
          <w:p w14:paraId="6391B3E6" w14:textId="77777777" w:rsidR="004E7801" w:rsidRPr="004266B0" w:rsidRDefault="004E7801" w:rsidP="004376D1">
            <w:pPr>
              <w:rPr>
                <w:rFonts w:ascii="Arial" w:hAnsi="Arial" w:cs="Arial"/>
                <w:rPrChange w:id="522" w:author="Georgina Ford" w:date="2022-10-05T09:59:00Z">
                  <w:rPr/>
                </w:rPrChange>
              </w:rPr>
            </w:pPr>
          </w:p>
        </w:tc>
        <w:tc>
          <w:tcPr>
            <w:tcW w:w="2693" w:type="dxa"/>
            <w:vMerge/>
          </w:tcPr>
          <w:p w14:paraId="67AF6C19" w14:textId="77777777" w:rsidR="004E7801" w:rsidRPr="004266B0" w:rsidRDefault="004E7801" w:rsidP="004376D1">
            <w:pPr>
              <w:rPr>
                <w:rFonts w:ascii="Arial" w:hAnsi="Arial" w:cs="Arial"/>
                <w:rPrChange w:id="523" w:author="Georgina Ford" w:date="2022-10-05T09:59:00Z">
                  <w:rPr/>
                </w:rPrChange>
              </w:rPr>
            </w:pPr>
          </w:p>
        </w:tc>
        <w:tc>
          <w:tcPr>
            <w:tcW w:w="1559" w:type="dxa"/>
            <w:vMerge/>
          </w:tcPr>
          <w:p w14:paraId="4FD2EA5A" w14:textId="77777777" w:rsidR="004E7801" w:rsidRPr="004266B0" w:rsidRDefault="004E7801" w:rsidP="004376D1">
            <w:pPr>
              <w:rPr>
                <w:rFonts w:ascii="Arial" w:hAnsi="Arial" w:cs="Arial"/>
                <w:rPrChange w:id="524" w:author="Georgina Ford" w:date="2022-10-05T09:59:00Z">
                  <w:rPr/>
                </w:rPrChange>
              </w:rPr>
            </w:pPr>
          </w:p>
        </w:tc>
        <w:tc>
          <w:tcPr>
            <w:tcW w:w="1559" w:type="dxa"/>
            <w:vMerge/>
          </w:tcPr>
          <w:p w14:paraId="69754E6B" w14:textId="77777777" w:rsidR="004E7801" w:rsidRPr="004266B0" w:rsidRDefault="004E7801" w:rsidP="004376D1">
            <w:pPr>
              <w:rPr>
                <w:rFonts w:ascii="Arial" w:hAnsi="Arial" w:cs="Arial"/>
                <w:rPrChange w:id="525" w:author="Georgina Ford" w:date="2022-10-05T09:59:00Z">
                  <w:rPr/>
                </w:rPrChange>
              </w:rPr>
            </w:pPr>
          </w:p>
        </w:tc>
        <w:tc>
          <w:tcPr>
            <w:tcW w:w="2977" w:type="dxa"/>
          </w:tcPr>
          <w:p w14:paraId="544E42E6" w14:textId="77777777" w:rsidR="004E7801" w:rsidRPr="004266B0" w:rsidRDefault="004E7801" w:rsidP="004376D1">
            <w:pPr>
              <w:rPr>
                <w:rFonts w:ascii="Arial" w:hAnsi="Arial" w:cs="Arial"/>
                <w:rPrChange w:id="526" w:author="Georgina Ford" w:date="2022-10-05T09:59:00Z">
                  <w:rPr/>
                </w:rPrChange>
              </w:rPr>
            </w:pPr>
            <w:r w:rsidRPr="004266B0">
              <w:rPr>
                <w:rFonts w:ascii="Arial" w:hAnsi="Arial" w:cs="Arial"/>
                <w:rPrChange w:id="527" w:author="Georgina Ford" w:date="2022-10-05T09:59:00Z">
                  <w:rPr/>
                </w:rPrChange>
              </w:rPr>
              <w:t>Notice of tax code change</w:t>
            </w:r>
          </w:p>
        </w:tc>
        <w:tc>
          <w:tcPr>
            <w:tcW w:w="1564" w:type="dxa"/>
            <w:vMerge/>
          </w:tcPr>
          <w:p w14:paraId="59695E33" w14:textId="77777777" w:rsidR="004E7801" w:rsidRPr="004266B0" w:rsidRDefault="004E7801" w:rsidP="004376D1">
            <w:pPr>
              <w:rPr>
                <w:rFonts w:ascii="Arial" w:hAnsi="Arial" w:cs="Arial"/>
                <w:rPrChange w:id="528" w:author="Georgina Ford" w:date="2022-10-05T09:59:00Z">
                  <w:rPr/>
                </w:rPrChange>
              </w:rPr>
            </w:pPr>
          </w:p>
        </w:tc>
      </w:tr>
      <w:tr w:rsidR="004E7801" w:rsidRPr="004266B0" w14:paraId="5726470F" w14:textId="77777777" w:rsidTr="004E7801">
        <w:trPr>
          <w:trHeight w:val="114"/>
          <w:jc w:val="center"/>
        </w:trPr>
        <w:tc>
          <w:tcPr>
            <w:tcW w:w="1525" w:type="dxa"/>
            <w:vMerge/>
          </w:tcPr>
          <w:p w14:paraId="1E8F22BC" w14:textId="77777777" w:rsidR="004E7801" w:rsidRPr="004266B0" w:rsidRDefault="004E7801" w:rsidP="004376D1">
            <w:pPr>
              <w:rPr>
                <w:rFonts w:ascii="Arial" w:hAnsi="Arial" w:cs="Arial"/>
                <w:rPrChange w:id="529" w:author="Georgina Ford" w:date="2022-10-05T09:59:00Z">
                  <w:rPr/>
                </w:rPrChange>
              </w:rPr>
            </w:pPr>
          </w:p>
        </w:tc>
        <w:tc>
          <w:tcPr>
            <w:tcW w:w="1973" w:type="dxa"/>
            <w:vMerge/>
          </w:tcPr>
          <w:p w14:paraId="74343F77" w14:textId="77777777" w:rsidR="004E7801" w:rsidRPr="004266B0" w:rsidRDefault="004E7801" w:rsidP="004376D1">
            <w:pPr>
              <w:rPr>
                <w:rFonts w:ascii="Arial" w:hAnsi="Arial" w:cs="Arial"/>
                <w:rPrChange w:id="530" w:author="Georgina Ford" w:date="2022-10-05T09:59:00Z">
                  <w:rPr/>
                </w:rPrChange>
              </w:rPr>
            </w:pPr>
          </w:p>
        </w:tc>
        <w:tc>
          <w:tcPr>
            <w:tcW w:w="2693" w:type="dxa"/>
            <w:vMerge/>
          </w:tcPr>
          <w:p w14:paraId="1373A8C7" w14:textId="77777777" w:rsidR="004E7801" w:rsidRPr="004266B0" w:rsidRDefault="004E7801" w:rsidP="004376D1">
            <w:pPr>
              <w:rPr>
                <w:rFonts w:ascii="Arial" w:hAnsi="Arial" w:cs="Arial"/>
                <w:rPrChange w:id="531" w:author="Georgina Ford" w:date="2022-10-05T09:59:00Z">
                  <w:rPr/>
                </w:rPrChange>
              </w:rPr>
            </w:pPr>
          </w:p>
        </w:tc>
        <w:tc>
          <w:tcPr>
            <w:tcW w:w="1559" w:type="dxa"/>
            <w:vMerge/>
          </w:tcPr>
          <w:p w14:paraId="571E872D" w14:textId="77777777" w:rsidR="004E7801" w:rsidRPr="004266B0" w:rsidRDefault="004E7801" w:rsidP="004376D1">
            <w:pPr>
              <w:rPr>
                <w:rFonts w:ascii="Arial" w:hAnsi="Arial" w:cs="Arial"/>
                <w:rPrChange w:id="532" w:author="Georgina Ford" w:date="2022-10-05T09:59:00Z">
                  <w:rPr/>
                </w:rPrChange>
              </w:rPr>
            </w:pPr>
          </w:p>
        </w:tc>
        <w:tc>
          <w:tcPr>
            <w:tcW w:w="1559" w:type="dxa"/>
            <w:vMerge/>
          </w:tcPr>
          <w:p w14:paraId="49349B9E" w14:textId="77777777" w:rsidR="004E7801" w:rsidRPr="004266B0" w:rsidRDefault="004E7801" w:rsidP="004376D1">
            <w:pPr>
              <w:rPr>
                <w:rFonts w:ascii="Arial" w:hAnsi="Arial" w:cs="Arial"/>
                <w:rPrChange w:id="533" w:author="Georgina Ford" w:date="2022-10-05T09:59:00Z">
                  <w:rPr/>
                </w:rPrChange>
              </w:rPr>
            </w:pPr>
          </w:p>
        </w:tc>
        <w:tc>
          <w:tcPr>
            <w:tcW w:w="2977" w:type="dxa"/>
          </w:tcPr>
          <w:p w14:paraId="0242E72D" w14:textId="77777777" w:rsidR="004E7801" w:rsidRPr="004266B0" w:rsidRDefault="004E7801" w:rsidP="004376D1">
            <w:pPr>
              <w:rPr>
                <w:rFonts w:ascii="Arial" w:hAnsi="Arial" w:cs="Arial"/>
                <w:rPrChange w:id="534" w:author="Georgina Ford" w:date="2022-10-05T09:59:00Z">
                  <w:rPr/>
                </w:rPrChange>
              </w:rPr>
            </w:pPr>
            <w:r w:rsidRPr="004266B0">
              <w:rPr>
                <w:rFonts w:ascii="Arial" w:hAnsi="Arial" w:cs="Arial"/>
                <w:rPrChange w:id="535" w:author="Georgina Ford" w:date="2022-10-05T09:59:00Z">
                  <w:rPr/>
                </w:rPrChange>
              </w:rPr>
              <w:t>Annual return of taxable pay and tax deducted</w:t>
            </w:r>
          </w:p>
        </w:tc>
        <w:tc>
          <w:tcPr>
            <w:tcW w:w="1564" w:type="dxa"/>
            <w:vMerge/>
          </w:tcPr>
          <w:p w14:paraId="5BAB569A" w14:textId="77777777" w:rsidR="004E7801" w:rsidRPr="004266B0" w:rsidRDefault="004E7801" w:rsidP="004376D1">
            <w:pPr>
              <w:rPr>
                <w:rFonts w:ascii="Arial" w:hAnsi="Arial" w:cs="Arial"/>
                <w:rPrChange w:id="536" w:author="Georgina Ford" w:date="2022-10-05T09:59:00Z">
                  <w:rPr/>
                </w:rPrChange>
              </w:rPr>
            </w:pPr>
          </w:p>
        </w:tc>
      </w:tr>
      <w:tr w:rsidR="004E7801" w:rsidRPr="004266B0" w14:paraId="29C203B7" w14:textId="77777777" w:rsidTr="004E7801">
        <w:trPr>
          <w:trHeight w:val="114"/>
          <w:jc w:val="center"/>
        </w:trPr>
        <w:tc>
          <w:tcPr>
            <w:tcW w:w="1525" w:type="dxa"/>
            <w:vMerge/>
          </w:tcPr>
          <w:p w14:paraId="7280F79E" w14:textId="77777777" w:rsidR="004E7801" w:rsidRPr="004266B0" w:rsidRDefault="004E7801" w:rsidP="004376D1">
            <w:pPr>
              <w:rPr>
                <w:rFonts w:ascii="Arial" w:hAnsi="Arial" w:cs="Arial"/>
                <w:rPrChange w:id="537" w:author="Georgina Ford" w:date="2022-10-05T09:59:00Z">
                  <w:rPr/>
                </w:rPrChange>
              </w:rPr>
            </w:pPr>
          </w:p>
        </w:tc>
        <w:tc>
          <w:tcPr>
            <w:tcW w:w="1973" w:type="dxa"/>
            <w:vMerge/>
          </w:tcPr>
          <w:p w14:paraId="58A85B30" w14:textId="77777777" w:rsidR="004E7801" w:rsidRPr="004266B0" w:rsidRDefault="004E7801" w:rsidP="004376D1">
            <w:pPr>
              <w:rPr>
                <w:rFonts w:ascii="Arial" w:hAnsi="Arial" w:cs="Arial"/>
                <w:rPrChange w:id="538" w:author="Georgina Ford" w:date="2022-10-05T09:59:00Z">
                  <w:rPr/>
                </w:rPrChange>
              </w:rPr>
            </w:pPr>
          </w:p>
        </w:tc>
        <w:tc>
          <w:tcPr>
            <w:tcW w:w="2693" w:type="dxa"/>
            <w:vMerge/>
          </w:tcPr>
          <w:p w14:paraId="4DBF24C4" w14:textId="77777777" w:rsidR="004E7801" w:rsidRPr="004266B0" w:rsidRDefault="004E7801" w:rsidP="004376D1">
            <w:pPr>
              <w:rPr>
                <w:rFonts w:ascii="Arial" w:hAnsi="Arial" w:cs="Arial"/>
                <w:rPrChange w:id="539" w:author="Georgina Ford" w:date="2022-10-05T09:59:00Z">
                  <w:rPr/>
                </w:rPrChange>
              </w:rPr>
            </w:pPr>
          </w:p>
        </w:tc>
        <w:tc>
          <w:tcPr>
            <w:tcW w:w="1559" w:type="dxa"/>
            <w:vMerge/>
          </w:tcPr>
          <w:p w14:paraId="38F2555C" w14:textId="77777777" w:rsidR="004E7801" w:rsidRPr="004266B0" w:rsidRDefault="004E7801" w:rsidP="004376D1">
            <w:pPr>
              <w:rPr>
                <w:rFonts w:ascii="Arial" w:hAnsi="Arial" w:cs="Arial"/>
                <w:rPrChange w:id="540" w:author="Georgina Ford" w:date="2022-10-05T09:59:00Z">
                  <w:rPr/>
                </w:rPrChange>
              </w:rPr>
            </w:pPr>
          </w:p>
        </w:tc>
        <w:tc>
          <w:tcPr>
            <w:tcW w:w="1559" w:type="dxa"/>
            <w:vMerge/>
          </w:tcPr>
          <w:p w14:paraId="43C18250" w14:textId="77777777" w:rsidR="004E7801" w:rsidRPr="004266B0" w:rsidRDefault="004E7801" w:rsidP="004376D1">
            <w:pPr>
              <w:rPr>
                <w:rFonts w:ascii="Arial" w:hAnsi="Arial" w:cs="Arial"/>
                <w:rPrChange w:id="541" w:author="Georgina Ford" w:date="2022-10-05T09:59:00Z">
                  <w:rPr/>
                </w:rPrChange>
              </w:rPr>
            </w:pPr>
          </w:p>
        </w:tc>
        <w:tc>
          <w:tcPr>
            <w:tcW w:w="2977" w:type="dxa"/>
          </w:tcPr>
          <w:p w14:paraId="71B1135F" w14:textId="77777777" w:rsidR="004E7801" w:rsidRPr="004266B0" w:rsidRDefault="004E7801" w:rsidP="004376D1">
            <w:pPr>
              <w:rPr>
                <w:rFonts w:ascii="Arial" w:hAnsi="Arial" w:cs="Arial"/>
                <w:rPrChange w:id="542" w:author="Georgina Ford" w:date="2022-10-05T09:59:00Z">
                  <w:rPr/>
                </w:rPrChange>
              </w:rPr>
            </w:pPr>
            <w:r w:rsidRPr="004266B0">
              <w:rPr>
                <w:rFonts w:ascii="Arial" w:hAnsi="Arial" w:cs="Arial"/>
                <w:rPrChange w:id="543" w:author="Georgina Ford" w:date="2022-10-05T09:59:00Z">
                  <w:rPr/>
                </w:rPrChange>
              </w:rPr>
              <w:t>Records of pension deductions (including superannuation)</w:t>
            </w:r>
          </w:p>
        </w:tc>
        <w:tc>
          <w:tcPr>
            <w:tcW w:w="1564" w:type="dxa"/>
            <w:vMerge/>
          </w:tcPr>
          <w:p w14:paraId="31411B53" w14:textId="77777777" w:rsidR="004E7801" w:rsidRPr="004266B0" w:rsidRDefault="004E7801" w:rsidP="004376D1">
            <w:pPr>
              <w:rPr>
                <w:rFonts w:ascii="Arial" w:hAnsi="Arial" w:cs="Arial"/>
                <w:rPrChange w:id="544" w:author="Georgina Ford" w:date="2022-10-05T09:59:00Z">
                  <w:rPr/>
                </w:rPrChange>
              </w:rPr>
            </w:pPr>
          </w:p>
        </w:tc>
      </w:tr>
      <w:tr w:rsidR="004E7801" w:rsidRPr="004266B0" w14:paraId="6171DD95" w14:textId="77777777" w:rsidTr="004E7801">
        <w:trPr>
          <w:trHeight w:val="114"/>
          <w:jc w:val="center"/>
        </w:trPr>
        <w:tc>
          <w:tcPr>
            <w:tcW w:w="1525" w:type="dxa"/>
            <w:vMerge/>
          </w:tcPr>
          <w:p w14:paraId="13153EAD" w14:textId="77777777" w:rsidR="004E7801" w:rsidRPr="004266B0" w:rsidRDefault="004E7801" w:rsidP="004376D1">
            <w:pPr>
              <w:rPr>
                <w:rFonts w:ascii="Arial" w:hAnsi="Arial" w:cs="Arial"/>
                <w:rPrChange w:id="545" w:author="Georgina Ford" w:date="2022-10-05T09:59:00Z">
                  <w:rPr/>
                </w:rPrChange>
              </w:rPr>
            </w:pPr>
          </w:p>
        </w:tc>
        <w:tc>
          <w:tcPr>
            <w:tcW w:w="1973" w:type="dxa"/>
            <w:vMerge/>
          </w:tcPr>
          <w:p w14:paraId="3112395B" w14:textId="77777777" w:rsidR="004E7801" w:rsidRPr="004266B0" w:rsidRDefault="004E7801" w:rsidP="004376D1">
            <w:pPr>
              <w:rPr>
                <w:rFonts w:ascii="Arial" w:hAnsi="Arial" w:cs="Arial"/>
                <w:rPrChange w:id="546" w:author="Georgina Ford" w:date="2022-10-05T09:59:00Z">
                  <w:rPr/>
                </w:rPrChange>
              </w:rPr>
            </w:pPr>
          </w:p>
        </w:tc>
        <w:tc>
          <w:tcPr>
            <w:tcW w:w="2693" w:type="dxa"/>
            <w:vMerge/>
          </w:tcPr>
          <w:p w14:paraId="232F2EFA" w14:textId="77777777" w:rsidR="004E7801" w:rsidRPr="004266B0" w:rsidRDefault="004E7801" w:rsidP="004376D1">
            <w:pPr>
              <w:rPr>
                <w:rFonts w:ascii="Arial" w:hAnsi="Arial" w:cs="Arial"/>
                <w:rPrChange w:id="547" w:author="Georgina Ford" w:date="2022-10-05T09:59:00Z">
                  <w:rPr/>
                </w:rPrChange>
              </w:rPr>
            </w:pPr>
          </w:p>
        </w:tc>
        <w:tc>
          <w:tcPr>
            <w:tcW w:w="1559" w:type="dxa"/>
            <w:vMerge/>
          </w:tcPr>
          <w:p w14:paraId="6429FB45" w14:textId="77777777" w:rsidR="004E7801" w:rsidRPr="004266B0" w:rsidRDefault="004E7801" w:rsidP="004376D1">
            <w:pPr>
              <w:rPr>
                <w:rFonts w:ascii="Arial" w:hAnsi="Arial" w:cs="Arial"/>
                <w:rPrChange w:id="548" w:author="Georgina Ford" w:date="2022-10-05T09:59:00Z">
                  <w:rPr/>
                </w:rPrChange>
              </w:rPr>
            </w:pPr>
          </w:p>
        </w:tc>
        <w:tc>
          <w:tcPr>
            <w:tcW w:w="1559" w:type="dxa"/>
            <w:vMerge/>
          </w:tcPr>
          <w:p w14:paraId="399966BA" w14:textId="77777777" w:rsidR="004E7801" w:rsidRPr="004266B0" w:rsidRDefault="004E7801" w:rsidP="004376D1">
            <w:pPr>
              <w:rPr>
                <w:rFonts w:ascii="Arial" w:hAnsi="Arial" w:cs="Arial"/>
                <w:rPrChange w:id="549" w:author="Georgina Ford" w:date="2022-10-05T09:59:00Z">
                  <w:rPr/>
                </w:rPrChange>
              </w:rPr>
            </w:pPr>
          </w:p>
        </w:tc>
        <w:tc>
          <w:tcPr>
            <w:tcW w:w="2977" w:type="dxa"/>
          </w:tcPr>
          <w:p w14:paraId="4D06AD2F" w14:textId="77777777" w:rsidR="004E7801" w:rsidRPr="004266B0" w:rsidRDefault="004E7801" w:rsidP="004376D1">
            <w:pPr>
              <w:rPr>
                <w:rFonts w:ascii="Arial" w:hAnsi="Arial" w:cs="Arial"/>
                <w:rPrChange w:id="550" w:author="Georgina Ford" w:date="2022-10-05T09:59:00Z">
                  <w:rPr/>
                </w:rPrChange>
              </w:rPr>
            </w:pPr>
            <w:r w:rsidRPr="004266B0">
              <w:rPr>
                <w:rFonts w:ascii="Arial" w:hAnsi="Arial" w:cs="Arial"/>
                <w:rPrChange w:id="551" w:author="Georgina Ford" w:date="2022-10-05T09:59:00Z">
                  <w:rPr/>
                </w:rPrChange>
              </w:rPr>
              <w:t>Payroll and payroll control account</w:t>
            </w:r>
          </w:p>
        </w:tc>
        <w:tc>
          <w:tcPr>
            <w:tcW w:w="1564" w:type="dxa"/>
            <w:vMerge/>
          </w:tcPr>
          <w:p w14:paraId="142EC615" w14:textId="77777777" w:rsidR="004E7801" w:rsidRPr="004266B0" w:rsidRDefault="004E7801" w:rsidP="004376D1">
            <w:pPr>
              <w:rPr>
                <w:rFonts w:ascii="Arial" w:hAnsi="Arial" w:cs="Arial"/>
                <w:rPrChange w:id="552" w:author="Georgina Ford" w:date="2022-10-05T09:59:00Z">
                  <w:rPr/>
                </w:rPrChange>
              </w:rPr>
            </w:pPr>
          </w:p>
        </w:tc>
      </w:tr>
      <w:tr w:rsidR="004E7801" w:rsidRPr="004266B0" w14:paraId="40D80FC1" w14:textId="77777777" w:rsidTr="004E7801">
        <w:trPr>
          <w:trHeight w:val="204"/>
          <w:jc w:val="center"/>
        </w:trPr>
        <w:tc>
          <w:tcPr>
            <w:tcW w:w="1525" w:type="dxa"/>
            <w:vMerge/>
          </w:tcPr>
          <w:p w14:paraId="684E81AE" w14:textId="77777777" w:rsidR="004E7801" w:rsidRPr="004266B0" w:rsidRDefault="004E7801" w:rsidP="004376D1">
            <w:pPr>
              <w:rPr>
                <w:rFonts w:ascii="Arial" w:hAnsi="Arial" w:cs="Arial"/>
                <w:rPrChange w:id="553" w:author="Georgina Ford" w:date="2022-10-05T09:59:00Z">
                  <w:rPr/>
                </w:rPrChange>
              </w:rPr>
            </w:pPr>
          </w:p>
        </w:tc>
        <w:tc>
          <w:tcPr>
            <w:tcW w:w="1973" w:type="dxa"/>
            <w:vMerge/>
          </w:tcPr>
          <w:p w14:paraId="26D1E746" w14:textId="77777777" w:rsidR="004E7801" w:rsidRPr="004266B0" w:rsidRDefault="004E7801" w:rsidP="004376D1">
            <w:pPr>
              <w:rPr>
                <w:rFonts w:ascii="Arial" w:hAnsi="Arial" w:cs="Arial"/>
                <w:rPrChange w:id="554" w:author="Georgina Ford" w:date="2022-10-05T09:59:00Z">
                  <w:rPr/>
                </w:rPrChange>
              </w:rPr>
            </w:pPr>
          </w:p>
        </w:tc>
        <w:tc>
          <w:tcPr>
            <w:tcW w:w="2693" w:type="dxa"/>
            <w:vMerge/>
          </w:tcPr>
          <w:p w14:paraId="5DA233F5" w14:textId="77777777" w:rsidR="004E7801" w:rsidRPr="004266B0" w:rsidRDefault="004E7801" w:rsidP="004376D1">
            <w:pPr>
              <w:rPr>
                <w:rFonts w:ascii="Arial" w:hAnsi="Arial" w:cs="Arial"/>
                <w:rPrChange w:id="555" w:author="Georgina Ford" w:date="2022-10-05T09:59:00Z">
                  <w:rPr/>
                </w:rPrChange>
              </w:rPr>
            </w:pPr>
          </w:p>
        </w:tc>
        <w:tc>
          <w:tcPr>
            <w:tcW w:w="1559" w:type="dxa"/>
            <w:vMerge w:val="restart"/>
          </w:tcPr>
          <w:p w14:paraId="32B01B71" w14:textId="77777777" w:rsidR="004E7801" w:rsidRPr="004266B0" w:rsidRDefault="004E7801" w:rsidP="00FC5206">
            <w:pPr>
              <w:rPr>
                <w:rFonts w:ascii="Arial" w:hAnsi="Arial" w:cs="Arial"/>
                <w:rPrChange w:id="556" w:author="Georgina Ford" w:date="2022-10-05T09:59:00Z">
                  <w:rPr/>
                </w:rPrChange>
              </w:rPr>
            </w:pPr>
            <w:r w:rsidRPr="004266B0">
              <w:rPr>
                <w:rFonts w:ascii="Arial" w:hAnsi="Arial" w:cs="Arial"/>
                <w:rPrChange w:id="557" w:author="Georgina Ford" w:date="2022-10-05T09:59:00Z">
                  <w:rPr/>
                </w:rPrChange>
              </w:rPr>
              <w:t>1.2</w:t>
            </w:r>
          </w:p>
        </w:tc>
        <w:tc>
          <w:tcPr>
            <w:tcW w:w="1559" w:type="dxa"/>
            <w:vMerge w:val="restart"/>
          </w:tcPr>
          <w:p w14:paraId="291984EF" w14:textId="77777777" w:rsidR="004E7801" w:rsidRPr="004266B0" w:rsidRDefault="004E7801" w:rsidP="00FC5206">
            <w:pPr>
              <w:rPr>
                <w:rFonts w:ascii="Arial" w:hAnsi="Arial" w:cs="Arial"/>
                <w:rPrChange w:id="558" w:author="Georgina Ford" w:date="2022-10-05T09:59:00Z">
                  <w:rPr/>
                </w:rPrChange>
              </w:rPr>
            </w:pPr>
            <w:r w:rsidRPr="004266B0">
              <w:rPr>
                <w:rFonts w:ascii="Arial" w:hAnsi="Arial" w:cs="Arial"/>
                <w:rPrChange w:id="559" w:author="Georgina Ford" w:date="2022-10-05T09:59:00Z">
                  <w:rPr/>
                </w:rPrChange>
              </w:rPr>
              <w:t>Destroy six years + current year</w:t>
            </w:r>
          </w:p>
        </w:tc>
        <w:tc>
          <w:tcPr>
            <w:tcW w:w="2977" w:type="dxa"/>
          </w:tcPr>
          <w:p w14:paraId="530D9838" w14:textId="77777777" w:rsidR="004E7801" w:rsidRPr="004266B0" w:rsidRDefault="004E7801" w:rsidP="00F06514">
            <w:pPr>
              <w:rPr>
                <w:rFonts w:ascii="Arial" w:hAnsi="Arial" w:cs="Arial"/>
                <w:rPrChange w:id="560" w:author="Georgina Ford" w:date="2022-10-05T09:59:00Z">
                  <w:rPr/>
                </w:rPrChange>
              </w:rPr>
            </w:pPr>
            <w:r w:rsidRPr="004266B0">
              <w:rPr>
                <w:rFonts w:ascii="Arial" w:hAnsi="Arial" w:cs="Arial"/>
                <w:rPrChange w:id="561" w:author="Georgina Ford" w:date="2022-10-05T09:59:00Z">
                  <w:rPr/>
                </w:rPrChange>
              </w:rPr>
              <w:t>Expense accounts for individuals</w:t>
            </w:r>
          </w:p>
        </w:tc>
        <w:tc>
          <w:tcPr>
            <w:tcW w:w="1564" w:type="dxa"/>
            <w:vMerge/>
          </w:tcPr>
          <w:p w14:paraId="4B957C8D" w14:textId="77777777" w:rsidR="004E7801" w:rsidRPr="004266B0" w:rsidRDefault="004E7801" w:rsidP="004376D1">
            <w:pPr>
              <w:rPr>
                <w:rFonts w:ascii="Arial" w:hAnsi="Arial" w:cs="Arial"/>
                <w:rPrChange w:id="562" w:author="Georgina Ford" w:date="2022-10-05T09:59:00Z">
                  <w:rPr/>
                </w:rPrChange>
              </w:rPr>
            </w:pPr>
          </w:p>
        </w:tc>
      </w:tr>
      <w:tr w:rsidR="004E7801" w:rsidRPr="004266B0" w14:paraId="6DD1263C" w14:textId="77777777" w:rsidTr="004E7801">
        <w:trPr>
          <w:trHeight w:val="202"/>
          <w:jc w:val="center"/>
        </w:trPr>
        <w:tc>
          <w:tcPr>
            <w:tcW w:w="1525" w:type="dxa"/>
            <w:vMerge/>
          </w:tcPr>
          <w:p w14:paraId="3BE1337C" w14:textId="77777777" w:rsidR="004E7801" w:rsidRPr="004266B0" w:rsidRDefault="004E7801" w:rsidP="004376D1">
            <w:pPr>
              <w:rPr>
                <w:rFonts w:ascii="Arial" w:hAnsi="Arial" w:cs="Arial"/>
                <w:rPrChange w:id="563" w:author="Georgina Ford" w:date="2022-10-05T09:59:00Z">
                  <w:rPr/>
                </w:rPrChange>
              </w:rPr>
            </w:pPr>
          </w:p>
        </w:tc>
        <w:tc>
          <w:tcPr>
            <w:tcW w:w="1973" w:type="dxa"/>
            <w:vMerge/>
          </w:tcPr>
          <w:p w14:paraId="4980E3C1" w14:textId="77777777" w:rsidR="004E7801" w:rsidRPr="004266B0" w:rsidRDefault="004E7801" w:rsidP="004376D1">
            <w:pPr>
              <w:rPr>
                <w:rFonts w:ascii="Arial" w:hAnsi="Arial" w:cs="Arial"/>
                <w:rPrChange w:id="564" w:author="Georgina Ford" w:date="2022-10-05T09:59:00Z">
                  <w:rPr/>
                </w:rPrChange>
              </w:rPr>
            </w:pPr>
          </w:p>
        </w:tc>
        <w:tc>
          <w:tcPr>
            <w:tcW w:w="2693" w:type="dxa"/>
            <w:vMerge/>
          </w:tcPr>
          <w:p w14:paraId="70AE366E" w14:textId="77777777" w:rsidR="004E7801" w:rsidRPr="004266B0" w:rsidRDefault="004E7801" w:rsidP="004376D1">
            <w:pPr>
              <w:rPr>
                <w:rFonts w:ascii="Arial" w:hAnsi="Arial" w:cs="Arial"/>
                <w:rPrChange w:id="565" w:author="Georgina Ford" w:date="2022-10-05T09:59:00Z">
                  <w:rPr/>
                </w:rPrChange>
              </w:rPr>
            </w:pPr>
          </w:p>
        </w:tc>
        <w:tc>
          <w:tcPr>
            <w:tcW w:w="1559" w:type="dxa"/>
            <w:vMerge/>
          </w:tcPr>
          <w:p w14:paraId="666B1990" w14:textId="77777777" w:rsidR="004E7801" w:rsidRPr="004266B0" w:rsidRDefault="004E7801" w:rsidP="00FC5206">
            <w:pPr>
              <w:rPr>
                <w:rFonts w:ascii="Arial" w:hAnsi="Arial" w:cs="Arial"/>
                <w:rPrChange w:id="566" w:author="Georgina Ford" w:date="2022-10-05T09:59:00Z">
                  <w:rPr/>
                </w:rPrChange>
              </w:rPr>
            </w:pPr>
          </w:p>
        </w:tc>
        <w:tc>
          <w:tcPr>
            <w:tcW w:w="1559" w:type="dxa"/>
            <w:vMerge/>
          </w:tcPr>
          <w:p w14:paraId="35C0900A" w14:textId="77777777" w:rsidR="004E7801" w:rsidRPr="004266B0" w:rsidRDefault="004E7801" w:rsidP="00FC5206">
            <w:pPr>
              <w:rPr>
                <w:rFonts w:ascii="Arial" w:hAnsi="Arial" w:cs="Arial"/>
                <w:rPrChange w:id="567" w:author="Georgina Ford" w:date="2022-10-05T09:59:00Z">
                  <w:rPr/>
                </w:rPrChange>
              </w:rPr>
            </w:pPr>
          </w:p>
        </w:tc>
        <w:tc>
          <w:tcPr>
            <w:tcW w:w="2977" w:type="dxa"/>
          </w:tcPr>
          <w:p w14:paraId="3762AA99" w14:textId="77777777" w:rsidR="004E7801" w:rsidRPr="004266B0" w:rsidRDefault="004E7801" w:rsidP="004376D1">
            <w:pPr>
              <w:rPr>
                <w:rFonts w:ascii="Arial" w:hAnsi="Arial" w:cs="Arial"/>
                <w:rPrChange w:id="568" w:author="Georgina Ford" w:date="2022-10-05T09:59:00Z">
                  <w:rPr/>
                </w:rPrChange>
              </w:rPr>
            </w:pPr>
            <w:r w:rsidRPr="004266B0">
              <w:rPr>
                <w:rFonts w:ascii="Arial" w:hAnsi="Arial" w:cs="Arial"/>
                <w:rPrChange w:id="569" w:author="Georgina Ford" w:date="2022-10-05T09:59:00Z">
                  <w:rPr/>
                </w:rPrChange>
              </w:rPr>
              <w:t>Expense payments for courses/supplies/travel</w:t>
            </w:r>
          </w:p>
        </w:tc>
        <w:tc>
          <w:tcPr>
            <w:tcW w:w="1564" w:type="dxa"/>
            <w:vMerge/>
          </w:tcPr>
          <w:p w14:paraId="5F3776B0" w14:textId="77777777" w:rsidR="004E7801" w:rsidRPr="004266B0" w:rsidRDefault="004E7801" w:rsidP="004376D1">
            <w:pPr>
              <w:rPr>
                <w:rFonts w:ascii="Arial" w:hAnsi="Arial" w:cs="Arial"/>
                <w:rPrChange w:id="570" w:author="Georgina Ford" w:date="2022-10-05T09:59:00Z">
                  <w:rPr/>
                </w:rPrChange>
              </w:rPr>
            </w:pPr>
          </w:p>
        </w:tc>
      </w:tr>
      <w:tr w:rsidR="004E7801" w:rsidRPr="004266B0" w14:paraId="20E79FB7" w14:textId="77777777" w:rsidTr="004E7801">
        <w:trPr>
          <w:trHeight w:val="202"/>
          <w:jc w:val="center"/>
        </w:trPr>
        <w:tc>
          <w:tcPr>
            <w:tcW w:w="1525" w:type="dxa"/>
            <w:vMerge/>
          </w:tcPr>
          <w:p w14:paraId="0BB4C602" w14:textId="77777777" w:rsidR="004E7801" w:rsidRPr="004266B0" w:rsidRDefault="004E7801" w:rsidP="004376D1">
            <w:pPr>
              <w:rPr>
                <w:rFonts w:ascii="Arial" w:hAnsi="Arial" w:cs="Arial"/>
                <w:rPrChange w:id="571" w:author="Georgina Ford" w:date="2022-10-05T09:59:00Z">
                  <w:rPr/>
                </w:rPrChange>
              </w:rPr>
            </w:pPr>
          </w:p>
        </w:tc>
        <w:tc>
          <w:tcPr>
            <w:tcW w:w="1973" w:type="dxa"/>
            <w:vMerge/>
          </w:tcPr>
          <w:p w14:paraId="311CF818" w14:textId="77777777" w:rsidR="004E7801" w:rsidRPr="004266B0" w:rsidRDefault="004E7801" w:rsidP="004376D1">
            <w:pPr>
              <w:rPr>
                <w:rFonts w:ascii="Arial" w:hAnsi="Arial" w:cs="Arial"/>
                <w:rPrChange w:id="572" w:author="Georgina Ford" w:date="2022-10-05T09:59:00Z">
                  <w:rPr/>
                </w:rPrChange>
              </w:rPr>
            </w:pPr>
          </w:p>
        </w:tc>
        <w:tc>
          <w:tcPr>
            <w:tcW w:w="2693" w:type="dxa"/>
            <w:vMerge/>
          </w:tcPr>
          <w:p w14:paraId="3F66817E" w14:textId="77777777" w:rsidR="004E7801" w:rsidRPr="004266B0" w:rsidRDefault="004E7801" w:rsidP="004376D1">
            <w:pPr>
              <w:rPr>
                <w:rFonts w:ascii="Arial" w:hAnsi="Arial" w:cs="Arial"/>
                <w:rPrChange w:id="573" w:author="Georgina Ford" w:date="2022-10-05T09:59:00Z">
                  <w:rPr/>
                </w:rPrChange>
              </w:rPr>
            </w:pPr>
          </w:p>
        </w:tc>
        <w:tc>
          <w:tcPr>
            <w:tcW w:w="1559" w:type="dxa"/>
            <w:vMerge/>
          </w:tcPr>
          <w:p w14:paraId="5A829145" w14:textId="77777777" w:rsidR="004E7801" w:rsidRPr="004266B0" w:rsidRDefault="004E7801" w:rsidP="00FC5206">
            <w:pPr>
              <w:rPr>
                <w:rFonts w:ascii="Arial" w:hAnsi="Arial" w:cs="Arial"/>
                <w:rPrChange w:id="574" w:author="Georgina Ford" w:date="2022-10-05T09:59:00Z">
                  <w:rPr/>
                </w:rPrChange>
              </w:rPr>
            </w:pPr>
          </w:p>
        </w:tc>
        <w:tc>
          <w:tcPr>
            <w:tcW w:w="1559" w:type="dxa"/>
            <w:vMerge/>
          </w:tcPr>
          <w:p w14:paraId="5E0BDD61" w14:textId="77777777" w:rsidR="004E7801" w:rsidRPr="004266B0" w:rsidRDefault="004E7801" w:rsidP="00FC5206">
            <w:pPr>
              <w:rPr>
                <w:rFonts w:ascii="Arial" w:hAnsi="Arial" w:cs="Arial"/>
                <w:rPrChange w:id="575" w:author="Georgina Ford" w:date="2022-10-05T09:59:00Z">
                  <w:rPr/>
                </w:rPrChange>
              </w:rPr>
            </w:pPr>
          </w:p>
        </w:tc>
        <w:tc>
          <w:tcPr>
            <w:tcW w:w="2977" w:type="dxa"/>
          </w:tcPr>
          <w:p w14:paraId="0838BFDD" w14:textId="77777777" w:rsidR="004E7801" w:rsidRPr="004266B0" w:rsidRDefault="004E7801" w:rsidP="004376D1">
            <w:pPr>
              <w:rPr>
                <w:rFonts w:ascii="Arial" w:hAnsi="Arial" w:cs="Arial"/>
                <w:rPrChange w:id="576" w:author="Georgina Ford" w:date="2022-10-05T09:59:00Z">
                  <w:rPr/>
                </w:rPrChange>
              </w:rPr>
            </w:pPr>
            <w:r w:rsidRPr="004266B0">
              <w:rPr>
                <w:rFonts w:ascii="Arial" w:hAnsi="Arial" w:cs="Arial"/>
                <w:rPrChange w:id="577" w:author="Georgina Ford" w:date="2022-10-05T09:59:00Z">
                  <w:rPr/>
                </w:rPrChange>
              </w:rPr>
              <w:t xml:space="preserve">Correspondence </w:t>
            </w:r>
          </w:p>
        </w:tc>
        <w:tc>
          <w:tcPr>
            <w:tcW w:w="1564" w:type="dxa"/>
            <w:vMerge/>
          </w:tcPr>
          <w:p w14:paraId="04252ACD" w14:textId="77777777" w:rsidR="004E7801" w:rsidRPr="004266B0" w:rsidRDefault="004E7801" w:rsidP="004376D1">
            <w:pPr>
              <w:rPr>
                <w:rFonts w:ascii="Arial" w:hAnsi="Arial" w:cs="Arial"/>
                <w:rPrChange w:id="578" w:author="Georgina Ford" w:date="2022-10-05T09:59:00Z">
                  <w:rPr/>
                </w:rPrChange>
              </w:rPr>
            </w:pPr>
          </w:p>
        </w:tc>
      </w:tr>
      <w:tr w:rsidR="004E7801" w:rsidRPr="004266B0" w14:paraId="3472E792" w14:textId="77777777" w:rsidTr="004E7801">
        <w:trPr>
          <w:trHeight w:val="202"/>
          <w:jc w:val="center"/>
        </w:trPr>
        <w:tc>
          <w:tcPr>
            <w:tcW w:w="1525" w:type="dxa"/>
            <w:vMerge/>
          </w:tcPr>
          <w:p w14:paraId="70E6ED85" w14:textId="77777777" w:rsidR="004E7801" w:rsidRPr="004266B0" w:rsidRDefault="004E7801" w:rsidP="004376D1">
            <w:pPr>
              <w:rPr>
                <w:rFonts w:ascii="Arial" w:hAnsi="Arial" w:cs="Arial"/>
                <w:rPrChange w:id="579" w:author="Georgina Ford" w:date="2022-10-05T09:59:00Z">
                  <w:rPr/>
                </w:rPrChange>
              </w:rPr>
            </w:pPr>
          </w:p>
        </w:tc>
        <w:tc>
          <w:tcPr>
            <w:tcW w:w="1973" w:type="dxa"/>
            <w:vMerge/>
          </w:tcPr>
          <w:p w14:paraId="6632F070" w14:textId="77777777" w:rsidR="004E7801" w:rsidRPr="004266B0" w:rsidRDefault="004E7801" w:rsidP="004376D1">
            <w:pPr>
              <w:rPr>
                <w:rFonts w:ascii="Arial" w:hAnsi="Arial" w:cs="Arial"/>
                <w:rPrChange w:id="580" w:author="Georgina Ford" w:date="2022-10-05T09:59:00Z">
                  <w:rPr/>
                </w:rPrChange>
              </w:rPr>
            </w:pPr>
          </w:p>
        </w:tc>
        <w:tc>
          <w:tcPr>
            <w:tcW w:w="2693" w:type="dxa"/>
            <w:vMerge/>
          </w:tcPr>
          <w:p w14:paraId="4B3EF2E5" w14:textId="77777777" w:rsidR="004E7801" w:rsidRPr="004266B0" w:rsidRDefault="004E7801" w:rsidP="004376D1">
            <w:pPr>
              <w:rPr>
                <w:rFonts w:ascii="Arial" w:hAnsi="Arial" w:cs="Arial"/>
                <w:rPrChange w:id="581" w:author="Georgina Ford" w:date="2022-10-05T09:59:00Z">
                  <w:rPr/>
                </w:rPrChange>
              </w:rPr>
            </w:pPr>
          </w:p>
        </w:tc>
        <w:tc>
          <w:tcPr>
            <w:tcW w:w="1559" w:type="dxa"/>
            <w:vMerge/>
          </w:tcPr>
          <w:p w14:paraId="48F91ED9" w14:textId="77777777" w:rsidR="004E7801" w:rsidRPr="004266B0" w:rsidRDefault="004E7801" w:rsidP="00FC5206">
            <w:pPr>
              <w:rPr>
                <w:rFonts w:ascii="Arial" w:hAnsi="Arial" w:cs="Arial"/>
                <w:rPrChange w:id="582" w:author="Georgina Ford" w:date="2022-10-05T09:59:00Z">
                  <w:rPr/>
                </w:rPrChange>
              </w:rPr>
            </w:pPr>
          </w:p>
        </w:tc>
        <w:tc>
          <w:tcPr>
            <w:tcW w:w="1559" w:type="dxa"/>
            <w:vMerge/>
          </w:tcPr>
          <w:p w14:paraId="182134A4" w14:textId="77777777" w:rsidR="004E7801" w:rsidRPr="004266B0" w:rsidRDefault="004E7801" w:rsidP="00FC5206">
            <w:pPr>
              <w:rPr>
                <w:rFonts w:ascii="Arial" w:hAnsi="Arial" w:cs="Arial"/>
                <w:rPrChange w:id="583" w:author="Georgina Ford" w:date="2022-10-05T09:59:00Z">
                  <w:rPr/>
                </w:rPrChange>
              </w:rPr>
            </w:pPr>
          </w:p>
        </w:tc>
        <w:tc>
          <w:tcPr>
            <w:tcW w:w="2977" w:type="dxa"/>
          </w:tcPr>
          <w:p w14:paraId="4CED27D5" w14:textId="77777777" w:rsidR="004E7801" w:rsidRPr="004266B0" w:rsidRDefault="004E7801" w:rsidP="004376D1">
            <w:pPr>
              <w:rPr>
                <w:rFonts w:ascii="Arial" w:hAnsi="Arial" w:cs="Arial"/>
                <w:rPrChange w:id="584" w:author="Georgina Ford" w:date="2022-10-05T09:59:00Z">
                  <w:rPr/>
                </w:rPrChange>
              </w:rPr>
            </w:pPr>
            <w:r w:rsidRPr="004266B0">
              <w:rPr>
                <w:rFonts w:ascii="Arial" w:hAnsi="Arial" w:cs="Arial"/>
                <w:rPrChange w:id="585" w:author="Georgina Ford" w:date="2022-10-05T09:59:00Z">
                  <w:rPr/>
                </w:rPrChange>
              </w:rPr>
              <w:t>Approvals/agreements for expenses</w:t>
            </w:r>
          </w:p>
        </w:tc>
        <w:tc>
          <w:tcPr>
            <w:tcW w:w="1564" w:type="dxa"/>
            <w:vMerge/>
          </w:tcPr>
          <w:p w14:paraId="411DEF52" w14:textId="77777777" w:rsidR="004E7801" w:rsidRPr="004266B0" w:rsidRDefault="004E7801" w:rsidP="004376D1">
            <w:pPr>
              <w:rPr>
                <w:rFonts w:ascii="Arial" w:hAnsi="Arial" w:cs="Arial"/>
                <w:rPrChange w:id="586" w:author="Georgina Ford" w:date="2022-10-05T09:59:00Z">
                  <w:rPr/>
                </w:rPrChange>
              </w:rPr>
            </w:pPr>
          </w:p>
        </w:tc>
      </w:tr>
      <w:tr w:rsidR="004E7801" w:rsidRPr="004266B0" w14:paraId="0D1938C4" w14:textId="77777777" w:rsidTr="004E7801">
        <w:trPr>
          <w:trHeight w:val="202"/>
          <w:jc w:val="center"/>
        </w:trPr>
        <w:tc>
          <w:tcPr>
            <w:tcW w:w="1525" w:type="dxa"/>
            <w:vMerge/>
          </w:tcPr>
          <w:p w14:paraId="372A8A28" w14:textId="77777777" w:rsidR="004E7801" w:rsidRPr="004266B0" w:rsidRDefault="004E7801" w:rsidP="004376D1">
            <w:pPr>
              <w:rPr>
                <w:rFonts w:ascii="Arial" w:hAnsi="Arial" w:cs="Arial"/>
                <w:rPrChange w:id="587" w:author="Georgina Ford" w:date="2022-10-05T09:59:00Z">
                  <w:rPr/>
                </w:rPrChange>
              </w:rPr>
            </w:pPr>
          </w:p>
        </w:tc>
        <w:tc>
          <w:tcPr>
            <w:tcW w:w="1973" w:type="dxa"/>
            <w:vMerge/>
          </w:tcPr>
          <w:p w14:paraId="7602EA42" w14:textId="77777777" w:rsidR="004E7801" w:rsidRPr="004266B0" w:rsidRDefault="004E7801" w:rsidP="004376D1">
            <w:pPr>
              <w:rPr>
                <w:rFonts w:ascii="Arial" w:hAnsi="Arial" w:cs="Arial"/>
                <w:rPrChange w:id="588" w:author="Georgina Ford" w:date="2022-10-05T09:59:00Z">
                  <w:rPr/>
                </w:rPrChange>
              </w:rPr>
            </w:pPr>
          </w:p>
        </w:tc>
        <w:tc>
          <w:tcPr>
            <w:tcW w:w="2693" w:type="dxa"/>
            <w:vMerge/>
          </w:tcPr>
          <w:p w14:paraId="68E1DBFD" w14:textId="77777777" w:rsidR="004E7801" w:rsidRPr="004266B0" w:rsidRDefault="004E7801" w:rsidP="004376D1">
            <w:pPr>
              <w:rPr>
                <w:rFonts w:ascii="Arial" w:hAnsi="Arial" w:cs="Arial"/>
                <w:rPrChange w:id="589" w:author="Georgina Ford" w:date="2022-10-05T09:59:00Z">
                  <w:rPr/>
                </w:rPrChange>
              </w:rPr>
            </w:pPr>
          </w:p>
        </w:tc>
        <w:tc>
          <w:tcPr>
            <w:tcW w:w="1559" w:type="dxa"/>
            <w:vMerge/>
          </w:tcPr>
          <w:p w14:paraId="3BC1560C" w14:textId="77777777" w:rsidR="004E7801" w:rsidRPr="004266B0" w:rsidRDefault="004E7801" w:rsidP="00FC5206">
            <w:pPr>
              <w:rPr>
                <w:rFonts w:ascii="Arial" w:hAnsi="Arial" w:cs="Arial"/>
                <w:rPrChange w:id="590" w:author="Georgina Ford" w:date="2022-10-05T09:59:00Z">
                  <w:rPr/>
                </w:rPrChange>
              </w:rPr>
            </w:pPr>
          </w:p>
        </w:tc>
        <w:tc>
          <w:tcPr>
            <w:tcW w:w="1559" w:type="dxa"/>
            <w:vMerge/>
          </w:tcPr>
          <w:p w14:paraId="030EDBBC" w14:textId="77777777" w:rsidR="004E7801" w:rsidRPr="004266B0" w:rsidRDefault="004E7801" w:rsidP="00FC5206">
            <w:pPr>
              <w:rPr>
                <w:rFonts w:ascii="Arial" w:hAnsi="Arial" w:cs="Arial"/>
                <w:rPrChange w:id="591" w:author="Georgina Ford" w:date="2022-10-05T09:59:00Z">
                  <w:rPr/>
                </w:rPrChange>
              </w:rPr>
            </w:pPr>
          </w:p>
        </w:tc>
        <w:tc>
          <w:tcPr>
            <w:tcW w:w="2977" w:type="dxa"/>
          </w:tcPr>
          <w:p w14:paraId="6C1078D0" w14:textId="77777777" w:rsidR="004E7801" w:rsidRPr="004266B0" w:rsidRDefault="004E7801" w:rsidP="006B7C94">
            <w:pPr>
              <w:rPr>
                <w:rFonts w:ascii="Arial" w:hAnsi="Arial" w:cs="Arial"/>
                <w:rPrChange w:id="592" w:author="Georgina Ford" w:date="2022-10-05T09:59:00Z">
                  <w:rPr/>
                </w:rPrChange>
              </w:rPr>
            </w:pPr>
            <w:r w:rsidRPr="004266B0">
              <w:rPr>
                <w:rFonts w:ascii="Arial" w:hAnsi="Arial" w:cs="Arial"/>
                <w:rPrChange w:id="593" w:author="Georgina Ford" w:date="2022-10-05T09:59:00Z">
                  <w:rPr/>
                </w:rPrChange>
              </w:rPr>
              <w:t>Grant payments</w:t>
            </w:r>
          </w:p>
        </w:tc>
        <w:tc>
          <w:tcPr>
            <w:tcW w:w="1564" w:type="dxa"/>
            <w:vMerge/>
          </w:tcPr>
          <w:p w14:paraId="4EF7A246" w14:textId="77777777" w:rsidR="004E7801" w:rsidRPr="004266B0" w:rsidRDefault="004E7801" w:rsidP="004376D1">
            <w:pPr>
              <w:rPr>
                <w:rFonts w:ascii="Arial" w:hAnsi="Arial" w:cs="Arial"/>
                <w:rPrChange w:id="594" w:author="Georgina Ford" w:date="2022-10-05T09:59:00Z">
                  <w:rPr/>
                </w:rPrChange>
              </w:rPr>
            </w:pPr>
          </w:p>
        </w:tc>
      </w:tr>
      <w:tr w:rsidR="004E7801" w:rsidRPr="004266B0" w14:paraId="6CBBBC99" w14:textId="77777777" w:rsidTr="004E7801">
        <w:trPr>
          <w:trHeight w:val="114"/>
          <w:jc w:val="center"/>
        </w:trPr>
        <w:tc>
          <w:tcPr>
            <w:tcW w:w="1525" w:type="dxa"/>
            <w:vMerge/>
          </w:tcPr>
          <w:p w14:paraId="1BA368CF" w14:textId="77777777" w:rsidR="004E7801" w:rsidRPr="004266B0" w:rsidRDefault="004E7801" w:rsidP="004376D1">
            <w:pPr>
              <w:rPr>
                <w:rFonts w:ascii="Arial" w:hAnsi="Arial" w:cs="Arial"/>
                <w:rPrChange w:id="595" w:author="Georgina Ford" w:date="2022-10-05T09:59:00Z">
                  <w:rPr/>
                </w:rPrChange>
              </w:rPr>
            </w:pPr>
          </w:p>
        </w:tc>
        <w:tc>
          <w:tcPr>
            <w:tcW w:w="1973" w:type="dxa"/>
            <w:vMerge/>
          </w:tcPr>
          <w:p w14:paraId="66F88A1D" w14:textId="77777777" w:rsidR="004E7801" w:rsidRPr="004266B0" w:rsidRDefault="004E7801" w:rsidP="004376D1">
            <w:pPr>
              <w:rPr>
                <w:rFonts w:ascii="Arial" w:hAnsi="Arial" w:cs="Arial"/>
                <w:rPrChange w:id="596" w:author="Georgina Ford" w:date="2022-10-05T09:59:00Z">
                  <w:rPr/>
                </w:rPrChange>
              </w:rPr>
            </w:pPr>
          </w:p>
        </w:tc>
        <w:tc>
          <w:tcPr>
            <w:tcW w:w="2693" w:type="dxa"/>
            <w:vMerge/>
          </w:tcPr>
          <w:p w14:paraId="67D76E39" w14:textId="77777777" w:rsidR="004E7801" w:rsidRPr="004266B0" w:rsidRDefault="004E7801" w:rsidP="004376D1">
            <w:pPr>
              <w:rPr>
                <w:rFonts w:ascii="Arial" w:hAnsi="Arial" w:cs="Arial"/>
                <w:rPrChange w:id="597" w:author="Georgina Ford" w:date="2022-10-05T09:59:00Z">
                  <w:rPr/>
                </w:rPrChange>
              </w:rPr>
            </w:pPr>
          </w:p>
        </w:tc>
        <w:tc>
          <w:tcPr>
            <w:tcW w:w="1559" w:type="dxa"/>
          </w:tcPr>
          <w:p w14:paraId="4EAC6BEE" w14:textId="77777777" w:rsidR="004E7801" w:rsidRPr="004266B0" w:rsidRDefault="004E7801" w:rsidP="004376D1">
            <w:pPr>
              <w:rPr>
                <w:rFonts w:ascii="Arial" w:hAnsi="Arial" w:cs="Arial"/>
                <w:rPrChange w:id="598" w:author="Georgina Ford" w:date="2022-10-05T09:59:00Z">
                  <w:rPr/>
                </w:rPrChange>
              </w:rPr>
            </w:pPr>
            <w:r w:rsidRPr="004266B0">
              <w:rPr>
                <w:rFonts w:ascii="Arial" w:hAnsi="Arial" w:cs="Arial"/>
                <w:rPrChange w:id="599" w:author="Georgina Ford" w:date="2022-10-05T09:59:00Z">
                  <w:rPr/>
                </w:rPrChange>
              </w:rPr>
              <w:t>1.3</w:t>
            </w:r>
          </w:p>
        </w:tc>
        <w:tc>
          <w:tcPr>
            <w:tcW w:w="1559" w:type="dxa"/>
          </w:tcPr>
          <w:p w14:paraId="47B56087" w14:textId="77777777" w:rsidR="004E7801" w:rsidRPr="004266B0" w:rsidRDefault="004E7801" w:rsidP="004376D1">
            <w:pPr>
              <w:rPr>
                <w:rFonts w:ascii="Arial" w:hAnsi="Arial" w:cs="Arial"/>
                <w:rPrChange w:id="600" w:author="Georgina Ford" w:date="2022-10-05T09:59:00Z">
                  <w:rPr/>
                </w:rPrChange>
              </w:rPr>
            </w:pPr>
            <w:r w:rsidRPr="004266B0">
              <w:rPr>
                <w:rFonts w:ascii="Arial" w:hAnsi="Arial" w:cs="Arial"/>
                <w:rPrChange w:id="601" w:author="Georgina Ford" w:date="2022-10-05T09:59:00Z">
                  <w:rPr/>
                </w:rPrChange>
              </w:rPr>
              <w:t xml:space="preserve">Destroy three years after the end of the tax year in which </w:t>
            </w:r>
            <w:r w:rsidRPr="004266B0">
              <w:rPr>
                <w:rFonts w:ascii="Arial" w:hAnsi="Arial" w:cs="Arial"/>
                <w:rPrChange w:id="602" w:author="Georgina Ford" w:date="2022-10-05T09:59:00Z">
                  <w:rPr/>
                </w:rPrChange>
              </w:rPr>
              <w:lastRenderedPageBreak/>
              <w:t>maternity periods ends</w:t>
            </w:r>
          </w:p>
        </w:tc>
        <w:tc>
          <w:tcPr>
            <w:tcW w:w="2977" w:type="dxa"/>
          </w:tcPr>
          <w:p w14:paraId="1444F76F" w14:textId="77777777" w:rsidR="004E7801" w:rsidRPr="004266B0" w:rsidRDefault="004E7801" w:rsidP="004376D1">
            <w:pPr>
              <w:rPr>
                <w:rFonts w:ascii="Arial" w:hAnsi="Arial" w:cs="Arial"/>
                <w:rPrChange w:id="603" w:author="Georgina Ford" w:date="2022-10-05T09:59:00Z">
                  <w:rPr/>
                </w:rPrChange>
              </w:rPr>
            </w:pPr>
            <w:r w:rsidRPr="004266B0">
              <w:rPr>
                <w:rFonts w:ascii="Arial" w:hAnsi="Arial" w:cs="Arial"/>
                <w:rPrChange w:id="604" w:author="Georgina Ford" w:date="2022-10-05T09:59:00Z">
                  <w:rPr/>
                </w:rPrChange>
              </w:rPr>
              <w:lastRenderedPageBreak/>
              <w:t>Statutory Maternity Pay records or calculations</w:t>
            </w:r>
          </w:p>
        </w:tc>
        <w:tc>
          <w:tcPr>
            <w:tcW w:w="1564" w:type="dxa"/>
            <w:vMerge/>
          </w:tcPr>
          <w:p w14:paraId="34D50F61" w14:textId="77777777" w:rsidR="004E7801" w:rsidRPr="004266B0" w:rsidRDefault="004E7801" w:rsidP="004376D1">
            <w:pPr>
              <w:rPr>
                <w:rFonts w:ascii="Arial" w:hAnsi="Arial" w:cs="Arial"/>
                <w:rPrChange w:id="605" w:author="Georgina Ford" w:date="2022-10-05T09:59:00Z">
                  <w:rPr/>
                </w:rPrChange>
              </w:rPr>
            </w:pPr>
          </w:p>
        </w:tc>
      </w:tr>
      <w:tr w:rsidR="004E7801" w:rsidRPr="004266B0" w14:paraId="08EFD6F6" w14:textId="77777777" w:rsidTr="004E7801">
        <w:trPr>
          <w:trHeight w:val="114"/>
          <w:jc w:val="center"/>
        </w:trPr>
        <w:tc>
          <w:tcPr>
            <w:tcW w:w="1525" w:type="dxa"/>
            <w:vMerge/>
          </w:tcPr>
          <w:p w14:paraId="793F3AE8" w14:textId="77777777" w:rsidR="004E7801" w:rsidRPr="004266B0" w:rsidRDefault="004E7801" w:rsidP="004376D1">
            <w:pPr>
              <w:rPr>
                <w:rFonts w:ascii="Arial" w:hAnsi="Arial" w:cs="Arial"/>
                <w:rPrChange w:id="606" w:author="Georgina Ford" w:date="2022-10-05T09:59:00Z">
                  <w:rPr/>
                </w:rPrChange>
              </w:rPr>
            </w:pPr>
          </w:p>
        </w:tc>
        <w:tc>
          <w:tcPr>
            <w:tcW w:w="1973" w:type="dxa"/>
            <w:vMerge/>
          </w:tcPr>
          <w:p w14:paraId="09C3C3E8" w14:textId="77777777" w:rsidR="004E7801" w:rsidRPr="004266B0" w:rsidRDefault="004E7801" w:rsidP="004376D1">
            <w:pPr>
              <w:rPr>
                <w:rFonts w:ascii="Arial" w:hAnsi="Arial" w:cs="Arial"/>
                <w:rPrChange w:id="607" w:author="Georgina Ford" w:date="2022-10-05T09:59:00Z">
                  <w:rPr/>
                </w:rPrChange>
              </w:rPr>
            </w:pPr>
          </w:p>
        </w:tc>
        <w:tc>
          <w:tcPr>
            <w:tcW w:w="2693" w:type="dxa"/>
            <w:vMerge/>
          </w:tcPr>
          <w:p w14:paraId="363F44DE" w14:textId="77777777" w:rsidR="004E7801" w:rsidRPr="004266B0" w:rsidRDefault="004E7801" w:rsidP="004376D1">
            <w:pPr>
              <w:rPr>
                <w:rFonts w:ascii="Arial" w:hAnsi="Arial" w:cs="Arial"/>
                <w:rPrChange w:id="608" w:author="Georgina Ford" w:date="2022-10-05T09:59:00Z">
                  <w:rPr/>
                </w:rPrChange>
              </w:rPr>
            </w:pPr>
          </w:p>
        </w:tc>
        <w:tc>
          <w:tcPr>
            <w:tcW w:w="1559" w:type="dxa"/>
          </w:tcPr>
          <w:p w14:paraId="3441CB38" w14:textId="77777777" w:rsidR="004E7801" w:rsidRPr="004266B0" w:rsidRDefault="004E7801" w:rsidP="004376D1">
            <w:pPr>
              <w:rPr>
                <w:rFonts w:ascii="Arial" w:hAnsi="Arial" w:cs="Arial"/>
                <w:rPrChange w:id="609" w:author="Georgina Ford" w:date="2022-10-05T09:59:00Z">
                  <w:rPr/>
                </w:rPrChange>
              </w:rPr>
            </w:pPr>
            <w:r w:rsidRPr="004266B0">
              <w:rPr>
                <w:rFonts w:ascii="Arial" w:hAnsi="Arial" w:cs="Arial"/>
                <w:rPrChange w:id="610" w:author="Georgina Ford" w:date="2022-10-05T09:59:00Z">
                  <w:rPr/>
                </w:rPrChange>
              </w:rPr>
              <w:t>1.4</w:t>
            </w:r>
          </w:p>
        </w:tc>
        <w:tc>
          <w:tcPr>
            <w:tcW w:w="1559" w:type="dxa"/>
          </w:tcPr>
          <w:p w14:paraId="5B1E03A0" w14:textId="77777777" w:rsidR="004E7801" w:rsidRPr="004266B0" w:rsidRDefault="004E7801" w:rsidP="004376D1">
            <w:pPr>
              <w:rPr>
                <w:rFonts w:ascii="Arial" w:hAnsi="Arial" w:cs="Arial"/>
                <w:rPrChange w:id="611" w:author="Georgina Ford" w:date="2022-10-05T09:59:00Z">
                  <w:rPr/>
                </w:rPrChange>
              </w:rPr>
            </w:pPr>
            <w:r w:rsidRPr="004266B0">
              <w:rPr>
                <w:rFonts w:ascii="Arial" w:hAnsi="Arial" w:cs="Arial"/>
                <w:rPrChange w:id="612" w:author="Georgina Ford" w:date="2022-10-05T09:59:00Z">
                  <w:rPr/>
                </w:rPrChange>
              </w:rPr>
              <w:t>Destroy three years after the end of each tax year for Statutory Sick Pay purposes</w:t>
            </w:r>
          </w:p>
        </w:tc>
        <w:tc>
          <w:tcPr>
            <w:tcW w:w="2977" w:type="dxa"/>
          </w:tcPr>
          <w:p w14:paraId="297DFAA0" w14:textId="77777777" w:rsidR="004E7801" w:rsidRPr="004266B0" w:rsidRDefault="004E7801" w:rsidP="004376D1">
            <w:pPr>
              <w:rPr>
                <w:rFonts w:ascii="Arial" w:hAnsi="Arial" w:cs="Arial"/>
                <w:rPrChange w:id="613" w:author="Georgina Ford" w:date="2022-10-05T09:59:00Z">
                  <w:rPr/>
                </w:rPrChange>
              </w:rPr>
            </w:pPr>
            <w:r w:rsidRPr="004266B0">
              <w:rPr>
                <w:rFonts w:ascii="Arial" w:hAnsi="Arial" w:cs="Arial"/>
                <w:rPrChange w:id="614" w:author="Georgina Ford" w:date="2022-10-05T09:59:00Z">
                  <w:rPr/>
                </w:rPrChange>
              </w:rPr>
              <w:t>Statutory Sick Pay records or calculations</w:t>
            </w:r>
          </w:p>
        </w:tc>
        <w:tc>
          <w:tcPr>
            <w:tcW w:w="1564" w:type="dxa"/>
            <w:vMerge/>
          </w:tcPr>
          <w:p w14:paraId="61049C5F" w14:textId="77777777" w:rsidR="004E7801" w:rsidRPr="004266B0" w:rsidRDefault="004E7801" w:rsidP="004376D1">
            <w:pPr>
              <w:rPr>
                <w:rFonts w:ascii="Arial" w:hAnsi="Arial" w:cs="Arial"/>
                <w:rPrChange w:id="615" w:author="Georgina Ford" w:date="2022-10-05T09:59:00Z">
                  <w:rPr/>
                </w:rPrChange>
              </w:rPr>
            </w:pPr>
          </w:p>
        </w:tc>
      </w:tr>
      <w:tr w:rsidR="004E7801" w:rsidRPr="004266B0" w14:paraId="740E0C83" w14:textId="77777777" w:rsidTr="004E7801">
        <w:trPr>
          <w:trHeight w:val="114"/>
          <w:jc w:val="center"/>
        </w:trPr>
        <w:tc>
          <w:tcPr>
            <w:tcW w:w="1525" w:type="dxa"/>
            <w:vMerge/>
          </w:tcPr>
          <w:p w14:paraId="741644CD" w14:textId="77777777" w:rsidR="004E7801" w:rsidRPr="004266B0" w:rsidRDefault="004E7801" w:rsidP="004376D1">
            <w:pPr>
              <w:rPr>
                <w:rFonts w:ascii="Arial" w:hAnsi="Arial" w:cs="Arial"/>
                <w:rPrChange w:id="616" w:author="Georgina Ford" w:date="2022-10-05T09:59:00Z">
                  <w:rPr/>
                </w:rPrChange>
              </w:rPr>
            </w:pPr>
          </w:p>
        </w:tc>
        <w:tc>
          <w:tcPr>
            <w:tcW w:w="1973" w:type="dxa"/>
            <w:vMerge/>
          </w:tcPr>
          <w:p w14:paraId="155A5779" w14:textId="77777777" w:rsidR="004E7801" w:rsidRPr="004266B0" w:rsidRDefault="004E7801" w:rsidP="004376D1">
            <w:pPr>
              <w:rPr>
                <w:rFonts w:ascii="Arial" w:hAnsi="Arial" w:cs="Arial"/>
                <w:rPrChange w:id="617" w:author="Georgina Ford" w:date="2022-10-05T09:59:00Z">
                  <w:rPr/>
                </w:rPrChange>
              </w:rPr>
            </w:pPr>
          </w:p>
        </w:tc>
        <w:tc>
          <w:tcPr>
            <w:tcW w:w="2693" w:type="dxa"/>
            <w:vMerge/>
          </w:tcPr>
          <w:p w14:paraId="45DA7F1E" w14:textId="77777777" w:rsidR="004E7801" w:rsidRPr="004266B0" w:rsidRDefault="004E7801" w:rsidP="004376D1">
            <w:pPr>
              <w:rPr>
                <w:rFonts w:ascii="Arial" w:hAnsi="Arial" w:cs="Arial"/>
                <w:rPrChange w:id="618" w:author="Georgina Ford" w:date="2022-10-05T09:59:00Z">
                  <w:rPr/>
                </w:rPrChange>
              </w:rPr>
            </w:pPr>
          </w:p>
        </w:tc>
        <w:tc>
          <w:tcPr>
            <w:tcW w:w="1559" w:type="dxa"/>
          </w:tcPr>
          <w:p w14:paraId="6A4B8AA5" w14:textId="77777777" w:rsidR="004E7801" w:rsidRPr="004266B0" w:rsidRDefault="004E7801" w:rsidP="00CA6CF4">
            <w:pPr>
              <w:rPr>
                <w:rFonts w:ascii="Arial" w:hAnsi="Arial" w:cs="Arial"/>
                <w:rPrChange w:id="619" w:author="Georgina Ford" w:date="2022-10-05T09:59:00Z">
                  <w:rPr/>
                </w:rPrChange>
              </w:rPr>
            </w:pPr>
            <w:r w:rsidRPr="004266B0">
              <w:rPr>
                <w:rFonts w:ascii="Arial" w:hAnsi="Arial" w:cs="Arial"/>
                <w:rPrChange w:id="620" w:author="Georgina Ford" w:date="2022-10-05T09:59:00Z">
                  <w:rPr/>
                </w:rPrChange>
              </w:rPr>
              <w:t>1.5</w:t>
            </w:r>
          </w:p>
        </w:tc>
        <w:tc>
          <w:tcPr>
            <w:tcW w:w="1559" w:type="dxa"/>
          </w:tcPr>
          <w:p w14:paraId="6F12D998" w14:textId="77777777" w:rsidR="004E7801" w:rsidRPr="004266B0" w:rsidRDefault="004E7801" w:rsidP="00CA6CF4">
            <w:pPr>
              <w:rPr>
                <w:rFonts w:ascii="Arial" w:hAnsi="Arial" w:cs="Arial"/>
                <w:rPrChange w:id="621" w:author="Georgina Ford" w:date="2022-10-05T09:59:00Z">
                  <w:rPr/>
                </w:rPrChange>
              </w:rPr>
            </w:pPr>
            <w:r w:rsidRPr="004266B0">
              <w:rPr>
                <w:rFonts w:ascii="Arial" w:hAnsi="Arial" w:cs="Arial"/>
                <w:rPrChange w:id="622" w:author="Georgina Ford" w:date="2022-10-05T09:59:00Z">
                  <w:rPr/>
                </w:rPrChange>
              </w:rPr>
              <w:t>Destroy three years after the end of each tax year against which a claim for the Employment Allowance has been made</w:t>
            </w:r>
          </w:p>
        </w:tc>
        <w:tc>
          <w:tcPr>
            <w:tcW w:w="2977" w:type="dxa"/>
          </w:tcPr>
          <w:p w14:paraId="41328D83" w14:textId="77777777" w:rsidR="004E7801" w:rsidRPr="004266B0" w:rsidRDefault="004E7801" w:rsidP="004376D1">
            <w:pPr>
              <w:rPr>
                <w:rFonts w:ascii="Arial" w:hAnsi="Arial" w:cs="Arial"/>
                <w:rPrChange w:id="623" w:author="Georgina Ford" w:date="2022-10-05T09:59:00Z">
                  <w:rPr/>
                </w:rPrChange>
              </w:rPr>
            </w:pPr>
            <w:r w:rsidRPr="004266B0">
              <w:rPr>
                <w:rFonts w:ascii="Arial" w:hAnsi="Arial" w:cs="Arial"/>
                <w:rPrChange w:id="624" w:author="Georgina Ford" w:date="2022-10-05T09:59:00Z">
                  <w:rPr/>
                </w:rPrChange>
              </w:rPr>
              <w:t>Employer National Insurance Contributions</w:t>
            </w:r>
          </w:p>
        </w:tc>
        <w:tc>
          <w:tcPr>
            <w:tcW w:w="1564" w:type="dxa"/>
          </w:tcPr>
          <w:p w14:paraId="4B6BA6A4" w14:textId="77777777" w:rsidR="004E7801" w:rsidRPr="004266B0" w:rsidRDefault="004E7801" w:rsidP="00F67C37">
            <w:pPr>
              <w:rPr>
                <w:rFonts w:ascii="Arial" w:hAnsi="Arial" w:cs="Arial"/>
                <w:rPrChange w:id="625" w:author="Georgina Ford" w:date="2022-10-05T09:59:00Z">
                  <w:rPr/>
                </w:rPrChange>
              </w:rPr>
            </w:pPr>
            <w:r w:rsidRPr="004266B0">
              <w:rPr>
                <w:rFonts w:ascii="Arial" w:hAnsi="Arial" w:cs="Arial"/>
                <w:rPrChange w:id="626" w:author="Georgina Ford" w:date="2022-10-05T09:59:00Z">
                  <w:rPr/>
                </w:rPrChange>
              </w:rPr>
              <w:t>National Insurance Contributions Act 2014 - Section 7 (1) to (6)</w:t>
            </w:r>
          </w:p>
          <w:p w14:paraId="7BE4C96D" w14:textId="77777777" w:rsidR="004E7801" w:rsidRPr="004266B0" w:rsidRDefault="004E7801" w:rsidP="00F67C37">
            <w:pPr>
              <w:rPr>
                <w:rFonts w:ascii="Arial" w:hAnsi="Arial" w:cs="Arial"/>
                <w:rPrChange w:id="627" w:author="Georgina Ford" w:date="2022-10-05T09:59:00Z">
                  <w:rPr/>
                </w:rPrChange>
              </w:rPr>
            </w:pPr>
            <w:r w:rsidRPr="004266B0">
              <w:rPr>
                <w:rFonts w:ascii="Arial" w:hAnsi="Arial" w:cs="Arial"/>
                <w:rPrChange w:id="628" w:author="Georgina Ford" w:date="2022-10-05T09:59:00Z">
                  <w:rPr/>
                </w:rPrChange>
              </w:rPr>
              <w:t>Social Security Administration Act 1992 – Section 110 ZA</w:t>
            </w:r>
          </w:p>
          <w:p w14:paraId="1310515D" w14:textId="77777777" w:rsidR="004E7801" w:rsidRPr="004266B0" w:rsidRDefault="004E7801" w:rsidP="004376D1">
            <w:pPr>
              <w:rPr>
                <w:rFonts w:ascii="Arial" w:hAnsi="Arial" w:cs="Arial"/>
                <w:rPrChange w:id="629" w:author="Georgina Ford" w:date="2022-10-05T09:59:00Z">
                  <w:rPr/>
                </w:rPrChange>
              </w:rPr>
            </w:pPr>
          </w:p>
        </w:tc>
      </w:tr>
      <w:tr w:rsidR="004E7801" w:rsidRPr="004266B0" w14:paraId="48185453" w14:textId="77777777" w:rsidTr="004E7801">
        <w:trPr>
          <w:trHeight w:val="260"/>
          <w:jc w:val="center"/>
        </w:trPr>
        <w:tc>
          <w:tcPr>
            <w:tcW w:w="1525" w:type="dxa"/>
            <w:vMerge w:val="restart"/>
          </w:tcPr>
          <w:p w14:paraId="5A02F27A" w14:textId="77777777" w:rsidR="004E7801" w:rsidRPr="004266B0" w:rsidRDefault="004E7801" w:rsidP="004376D1">
            <w:pPr>
              <w:rPr>
                <w:rFonts w:ascii="Arial" w:hAnsi="Arial" w:cs="Arial"/>
                <w:rPrChange w:id="630" w:author="Georgina Ford" w:date="2022-10-05T09:59:00Z">
                  <w:rPr/>
                </w:rPrChange>
              </w:rPr>
            </w:pPr>
            <w:r w:rsidRPr="004266B0">
              <w:rPr>
                <w:rFonts w:ascii="Arial" w:hAnsi="Arial" w:cs="Arial"/>
                <w:rPrChange w:id="631" w:author="Georgina Ford" w:date="2022-10-05T09:59:00Z">
                  <w:rPr/>
                </w:rPrChange>
              </w:rPr>
              <w:t>Financial Management</w:t>
            </w:r>
          </w:p>
        </w:tc>
        <w:tc>
          <w:tcPr>
            <w:tcW w:w="1973" w:type="dxa"/>
            <w:vMerge w:val="restart"/>
          </w:tcPr>
          <w:p w14:paraId="3E1D19F2" w14:textId="77777777" w:rsidR="004E7801" w:rsidRPr="004266B0" w:rsidRDefault="004E7801" w:rsidP="004376D1">
            <w:pPr>
              <w:rPr>
                <w:rFonts w:ascii="Arial" w:hAnsi="Arial" w:cs="Arial"/>
                <w:rPrChange w:id="632" w:author="Georgina Ford" w:date="2022-10-05T09:59:00Z">
                  <w:rPr/>
                </w:rPrChange>
              </w:rPr>
            </w:pPr>
            <w:r w:rsidRPr="004266B0">
              <w:rPr>
                <w:rFonts w:ascii="Arial" w:hAnsi="Arial" w:cs="Arial"/>
                <w:rPrChange w:id="633" w:author="Georgina Ford" w:date="2022-10-05T09:59:00Z">
                  <w:rPr/>
                </w:rPrChange>
              </w:rPr>
              <w:t>Financial Transactions Management</w:t>
            </w:r>
          </w:p>
        </w:tc>
        <w:tc>
          <w:tcPr>
            <w:tcW w:w="2693" w:type="dxa"/>
            <w:vMerge w:val="restart"/>
          </w:tcPr>
          <w:p w14:paraId="7D793AC4" w14:textId="77777777" w:rsidR="004E7801" w:rsidRPr="004266B0" w:rsidRDefault="004E7801" w:rsidP="004376D1">
            <w:pPr>
              <w:rPr>
                <w:rFonts w:ascii="Arial" w:hAnsi="Arial" w:cs="Arial"/>
                <w:rPrChange w:id="634" w:author="Georgina Ford" w:date="2022-10-05T09:59:00Z">
                  <w:rPr/>
                </w:rPrChange>
              </w:rPr>
            </w:pPr>
            <w:r w:rsidRPr="004266B0">
              <w:rPr>
                <w:rFonts w:ascii="Arial" w:hAnsi="Arial" w:cs="Arial"/>
                <w:rPrChange w:id="635" w:author="Georgina Ford" w:date="2022-10-05T09:59:00Z">
                  <w:rPr/>
                </w:rPrChange>
              </w:rPr>
              <w:t>Identification of the receipt, expenditure and write offs of monies</w:t>
            </w:r>
          </w:p>
        </w:tc>
        <w:tc>
          <w:tcPr>
            <w:tcW w:w="1559" w:type="dxa"/>
            <w:vMerge w:val="restart"/>
          </w:tcPr>
          <w:p w14:paraId="2ED079F3" w14:textId="77777777" w:rsidR="004E7801" w:rsidRPr="004266B0" w:rsidRDefault="004E7801" w:rsidP="004376D1">
            <w:pPr>
              <w:rPr>
                <w:rFonts w:ascii="Arial" w:hAnsi="Arial" w:cs="Arial"/>
                <w:rPrChange w:id="636" w:author="Georgina Ford" w:date="2022-10-05T09:59:00Z">
                  <w:rPr/>
                </w:rPrChange>
              </w:rPr>
            </w:pPr>
            <w:r w:rsidRPr="004266B0">
              <w:rPr>
                <w:rFonts w:ascii="Arial" w:hAnsi="Arial" w:cs="Arial"/>
                <w:rPrChange w:id="637" w:author="Georgina Ford" w:date="2022-10-05T09:59:00Z">
                  <w:rPr/>
                </w:rPrChange>
              </w:rPr>
              <w:t>1.</w:t>
            </w:r>
            <w:r w:rsidR="008A1177" w:rsidRPr="004266B0">
              <w:rPr>
                <w:rFonts w:ascii="Arial" w:hAnsi="Arial" w:cs="Arial"/>
                <w:rPrChange w:id="638" w:author="Georgina Ford" w:date="2022-10-05T09:59:00Z">
                  <w:rPr/>
                </w:rPrChange>
              </w:rPr>
              <w:t>6</w:t>
            </w:r>
          </w:p>
        </w:tc>
        <w:tc>
          <w:tcPr>
            <w:tcW w:w="1559" w:type="dxa"/>
            <w:vMerge w:val="restart"/>
          </w:tcPr>
          <w:p w14:paraId="0EE325CA" w14:textId="77777777" w:rsidR="004E7801" w:rsidRPr="004266B0" w:rsidRDefault="004E7801" w:rsidP="004376D1">
            <w:pPr>
              <w:rPr>
                <w:rFonts w:ascii="Arial" w:hAnsi="Arial" w:cs="Arial"/>
                <w:rPrChange w:id="639" w:author="Georgina Ford" w:date="2022-10-05T09:59:00Z">
                  <w:rPr/>
                </w:rPrChange>
              </w:rPr>
            </w:pPr>
            <w:r w:rsidRPr="004266B0">
              <w:rPr>
                <w:rFonts w:ascii="Arial" w:hAnsi="Arial" w:cs="Arial"/>
                <w:rPrChange w:id="640" w:author="Georgina Ford" w:date="2022-10-05T09:59:00Z">
                  <w:rPr/>
                </w:rPrChange>
              </w:rPr>
              <w:t xml:space="preserve">Destroy </w:t>
            </w:r>
          </w:p>
          <w:p w14:paraId="3B2D66F0" w14:textId="77777777" w:rsidR="004E7801" w:rsidRPr="004266B0" w:rsidRDefault="004E7801" w:rsidP="004376D1">
            <w:pPr>
              <w:rPr>
                <w:rFonts w:ascii="Arial" w:hAnsi="Arial" w:cs="Arial"/>
                <w:rPrChange w:id="641" w:author="Georgina Ford" w:date="2022-10-05T09:59:00Z">
                  <w:rPr/>
                </w:rPrChange>
              </w:rPr>
            </w:pPr>
            <w:r w:rsidRPr="004266B0">
              <w:rPr>
                <w:rFonts w:ascii="Arial" w:hAnsi="Arial" w:cs="Arial"/>
                <w:rPrChange w:id="642" w:author="Georgina Ford" w:date="2022-10-05T09:59:00Z">
                  <w:rPr/>
                </w:rPrChange>
              </w:rPr>
              <w:t>six years from the end of the financial year in which the transaction was made</w:t>
            </w:r>
          </w:p>
        </w:tc>
        <w:tc>
          <w:tcPr>
            <w:tcW w:w="2977" w:type="dxa"/>
          </w:tcPr>
          <w:p w14:paraId="57D2D3A3" w14:textId="77777777" w:rsidR="004E7801" w:rsidRPr="004266B0" w:rsidRDefault="004E7801" w:rsidP="004376D1">
            <w:pPr>
              <w:rPr>
                <w:rFonts w:ascii="Arial" w:hAnsi="Arial" w:cs="Arial"/>
                <w:rPrChange w:id="643" w:author="Georgina Ford" w:date="2022-10-05T09:59:00Z">
                  <w:rPr/>
                </w:rPrChange>
              </w:rPr>
            </w:pPr>
            <w:r w:rsidRPr="004266B0">
              <w:rPr>
                <w:rFonts w:ascii="Arial" w:hAnsi="Arial" w:cs="Arial"/>
                <w:rPrChange w:id="644" w:author="Georgina Ford" w:date="2022-10-05T09:59:00Z">
                  <w:rPr/>
                </w:rPrChange>
              </w:rPr>
              <w:t>Payments cash book or record of payments made</w:t>
            </w:r>
          </w:p>
        </w:tc>
        <w:tc>
          <w:tcPr>
            <w:tcW w:w="1564" w:type="dxa"/>
            <w:vMerge w:val="restart"/>
          </w:tcPr>
          <w:p w14:paraId="4E0DF4DF" w14:textId="77777777" w:rsidR="004E7801" w:rsidRPr="004266B0" w:rsidRDefault="004E7801" w:rsidP="004376D1">
            <w:pPr>
              <w:rPr>
                <w:rFonts w:ascii="Arial" w:hAnsi="Arial" w:cs="Arial"/>
                <w:rPrChange w:id="645" w:author="Georgina Ford" w:date="2022-10-05T09:59:00Z">
                  <w:rPr/>
                </w:rPrChange>
              </w:rPr>
            </w:pPr>
            <w:r w:rsidRPr="004266B0">
              <w:rPr>
                <w:rFonts w:ascii="Arial" w:hAnsi="Arial" w:cs="Arial"/>
                <w:rPrChange w:id="646" w:author="Georgina Ford" w:date="2022-10-05T09:59:00Z">
                  <w:rPr/>
                </w:rPrChange>
              </w:rPr>
              <w:t>Companies Act 2006 and Charities Act 2011and internal Custom and practice</w:t>
            </w:r>
          </w:p>
          <w:p w14:paraId="0877F4FE" w14:textId="77777777" w:rsidR="004E7801" w:rsidRPr="004266B0" w:rsidRDefault="004E7801" w:rsidP="004376D1">
            <w:pPr>
              <w:rPr>
                <w:rFonts w:ascii="Arial" w:hAnsi="Arial" w:cs="Arial"/>
                <w:rPrChange w:id="647" w:author="Georgina Ford" w:date="2022-10-05T09:59:00Z">
                  <w:rPr/>
                </w:rPrChange>
              </w:rPr>
            </w:pPr>
          </w:p>
          <w:p w14:paraId="7CFE6FEA" w14:textId="77777777" w:rsidR="004E7801" w:rsidRPr="004266B0" w:rsidRDefault="004E7801" w:rsidP="004376D1">
            <w:pPr>
              <w:rPr>
                <w:rFonts w:ascii="Arial" w:hAnsi="Arial" w:cs="Arial"/>
                <w:rPrChange w:id="648" w:author="Georgina Ford" w:date="2022-10-05T09:59:00Z">
                  <w:rPr/>
                </w:rPrChange>
              </w:rPr>
            </w:pPr>
          </w:p>
        </w:tc>
      </w:tr>
      <w:tr w:rsidR="004E7801" w:rsidRPr="004266B0" w14:paraId="5F779189" w14:textId="77777777" w:rsidTr="004E7801">
        <w:trPr>
          <w:trHeight w:val="256"/>
          <w:jc w:val="center"/>
        </w:trPr>
        <w:tc>
          <w:tcPr>
            <w:tcW w:w="1525" w:type="dxa"/>
            <w:vMerge/>
          </w:tcPr>
          <w:p w14:paraId="6867D8C7" w14:textId="77777777" w:rsidR="004E7801" w:rsidRPr="004266B0" w:rsidRDefault="004E7801" w:rsidP="004376D1">
            <w:pPr>
              <w:rPr>
                <w:rFonts w:ascii="Arial" w:hAnsi="Arial" w:cs="Arial"/>
                <w:rPrChange w:id="649" w:author="Georgina Ford" w:date="2022-10-05T09:59:00Z">
                  <w:rPr/>
                </w:rPrChange>
              </w:rPr>
            </w:pPr>
          </w:p>
        </w:tc>
        <w:tc>
          <w:tcPr>
            <w:tcW w:w="1973" w:type="dxa"/>
            <w:vMerge/>
          </w:tcPr>
          <w:p w14:paraId="72F44852" w14:textId="77777777" w:rsidR="004E7801" w:rsidRPr="004266B0" w:rsidRDefault="004E7801" w:rsidP="004376D1">
            <w:pPr>
              <w:rPr>
                <w:rFonts w:ascii="Arial" w:hAnsi="Arial" w:cs="Arial"/>
                <w:rPrChange w:id="650" w:author="Georgina Ford" w:date="2022-10-05T09:59:00Z">
                  <w:rPr/>
                </w:rPrChange>
              </w:rPr>
            </w:pPr>
          </w:p>
        </w:tc>
        <w:tc>
          <w:tcPr>
            <w:tcW w:w="2693" w:type="dxa"/>
            <w:vMerge/>
          </w:tcPr>
          <w:p w14:paraId="20875F90" w14:textId="77777777" w:rsidR="004E7801" w:rsidRPr="004266B0" w:rsidRDefault="004E7801" w:rsidP="004376D1">
            <w:pPr>
              <w:rPr>
                <w:rFonts w:ascii="Arial" w:hAnsi="Arial" w:cs="Arial"/>
                <w:rPrChange w:id="651" w:author="Georgina Ford" w:date="2022-10-05T09:59:00Z">
                  <w:rPr/>
                </w:rPrChange>
              </w:rPr>
            </w:pPr>
          </w:p>
        </w:tc>
        <w:tc>
          <w:tcPr>
            <w:tcW w:w="1559" w:type="dxa"/>
            <w:vMerge/>
          </w:tcPr>
          <w:p w14:paraId="0469CED7" w14:textId="77777777" w:rsidR="004E7801" w:rsidRPr="004266B0" w:rsidRDefault="004E7801" w:rsidP="004376D1">
            <w:pPr>
              <w:rPr>
                <w:rFonts w:ascii="Arial" w:hAnsi="Arial" w:cs="Arial"/>
                <w:rPrChange w:id="652" w:author="Georgina Ford" w:date="2022-10-05T09:59:00Z">
                  <w:rPr/>
                </w:rPrChange>
              </w:rPr>
            </w:pPr>
          </w:p>
        </w:tc>
        <w:tc>
          <w:tcPr>
            <w:tcW w:w="1559" w:type="dxa"/>
            <w:vMerge/>
          </w:tcPr>
          <w:p w14:paraId="6A30B212" w14:textId="77777777" w:rsidR="004E7801" w:rsidRPr="004266B0" w:rsidRDefault="004E7801" w:rsidP="004376D1">
            <w:pPr>
              <w:rPr>
                <w:rFonts w:ascii="Arial" w:hAnsi="Arial" w:cs="Arial"/>
                <w:rPrChange w:id="653" w:author="Georgina Ford" w:date="2022-10-05T09:59:00Z">
                  <w:rPr/>
                </w:rPrChange>
              </w:rPr>
            </w:pPr>
          </w:p>
        </w:tc>
        <w:tc>
          <w:tcPr>
            <w:tcW w:w="2977" w:type="dxa"/>
          </w:tcPr>
          <w:p w14:paraId="692C3D92" w14:textId="77777777" w:rsidR="004E7801" w:rsidRPr="004266B0" w:rsidRDefault="004E7801" w:rsidP="004376D1">
            <w:pPr>
              <w:rPr>
                <w:rFonts w:ascii="Arial" w:hAnsi="Arial" w:cs="Arial"/>
                <w:rPrChange w:id="654" w:author="Georgina Ford" w:date="2022-10-05T09:59:00Z">
                  <w:rPr/>
                </w:rPrChange>
              </w:rPr>
            </w:pPr>
            <w:r w:rsidRPr="004266B0">
              <w:rPr>
                <w:rFonts w:ascii="Arial" w:hAnsi="Arial" w:cs="Arial"/>
                <w:rPrChange w:id="655" w:author="Georgina Ford" w:date="2022-10-05T09:59:00Z">
                  <w:rPr/>
                </w:rPrChange>
              </w:rPr>
              <w:t>Purchase ledger</w:t>
            </w:r>
          </w:p>
        </w:tc>
        <w:tc>
          <w:tcPr>
            <w:tcW w:w="1564" w:type="dxa"/>
            <w:vMerge/>
          </w:tcPr>
          <w:p w14:paraId="6142EC7E" w14:textId="77777777" w:rsidR="004E7801" w:rsidRPr="004266B0" w:rsidRDefault="004E7801" w:rsidP="004376D1">
            <w:pPr>
              <w:rPr>
                <w:rFonts w:ascii="Arial" w:hAnsi="Arial" w:cs="Arial"/>
                <w:rPrChange w:id="656" w:author="Georgina Ford" w:date="2022-10-05T09:59:00Z">
                  <w:rPr/>
                </w:rPrChange>
              </w:rPr>
            </w:pPr>
          </w:p>
        </w:tc>
      </w:tr>
      <w:tr w:rsidR="004E7801" w:rsidRPr="004266B0" w14:paraId="4E895C6A" w14:textId="77777777" w:rsidTr="004E7801">
        <w:trPr>
          <w:trHeight w:val="256"/>
          <w:jc w:val="center"/>
        </w:trPr>
        <w:tc>
          <w:tcPr>
            <w:tcW w:w="1525" w:type="dxa"/>
            <w:vMerge/>
          </w:tcPr>
          <w:p w14:paraId="091726F7" w14:textId="77777777" w:rsidR="004E7801" w:rsidRPr="004266B0" w:rsidRDefault="004E7801" w:rsidP="004376D1">
            <w:pPr>
              <w:rPr>
                <w:rFonts w:ascii="Arial" w:hAnsi="Arial" w:cs="Arial"/>
                <w:rPrChange w:id="657" w:author="Georgina Ford" w:date="2022-10-05T09:59:00Z">
                  <w:rPr/>
                </w:rPrChange>
              </w:rPr>
            </w:pPr>
          </w:p>
        </w:tc>
        <w:tc>
          <w:tcPr>
            <w:tcW w:w="1973" w:type="dxa"/>
            <w:vMerge/>
          </w:tcPr>
          <w:p w14:paraId="583E7E50" w14:textId="77777777" w:rsidR="004E7801" w:rsidRPr="004266B0" w:rsidRDefault="004E7801" w:rsidP="004376D1">
            <w:pPr>
              <w:rPr>
                <w:rFonts w:ascii="Arial" w:hAnsi="Arial" w:cs="Arial"/>
                <w:rPrChange w:id="658" w:author="Georgina Ford" w:date="2022-10-05T09:59:00Z">
                  <w:rPr/>
                </w:rPrChange>
              </w:rPr>
            </w:pPr>
          </w:p>
        </w:tc>
        <w:tc>
          <w:tcPr>
            <w:tcW w:w="2693" w:type="dxa"/>
            <w:vMerge/>
          </w:tcPr>
          <w:p w14:paraId="70809FD2" w14:textId="77777777" w:rsidR="004E7801" w:rsidRPr="004266B0" w:rsidRDefault="004E7801" w:rsidP="004376D1">
            <w:pPr>
              <w:rPr>
                <w:rFonts w:ascii="Arial" w:hAnsi="Arial" w:cs="Arial"/>
                <w:rPrChange w:id="659" w:author="Georgina Ford" w:date="2022-10-05T09:59:00Z">
                  <w:rPr/>
                </w:rPrChange>
              </w:rPr>
            </w:pPr>
          </w:p>
        </w:tc>
        <w:tc>
          <w:tcPr>
            <w:tcW w:w="1559" w:type="dxa"/>
            <w:vMerge/>
          </w:tcPr>
          <w:p w14:paraId="1180368D" w14:textId="77777777" w:rsidR="004E7801" w:rsidRPr="004266B0" w:rsidRDefault="004E7801" w:rsidP="004376D1">
            <w:pPr>
              <w:rPr>
                <w:rFonts w:ascii="Arial" w:hAnsi="Arial" w:cs="Arial"/>
                <w:rPrChange w:id="660" w:author="Georgina Ford" w:date="2022-10-05T09:59:00Z">
                  <w:rPr/>
                </w:rPrChange>
              </w:rPr>
            </w:pPr>
          </w:p>
        </w:tc>
        <w:tc>
          <w:tcPr>
            <w:tcW w:w="1559" w:type="dxa"/>
            <w:vMerge/>
          </w:tcPr>
          <w:p w14:paraId="7EB96B0D" w14:textId="77777777" w:rsidR="004E7801" w:rsidRPr="004266B0" w:rsidRDefault="004E7801" w:rsidP="004376D1">
            <w:pPr>
              <w:rPr>
                <w:rFonts w:ascii="Arial" w:hAnsi="Arial" w:cs="Arial"/>
                <w:rPrChange w:id="661" w:author="Georgina Ford" w:date="2022-10-05T09:59:00Z">
                  <w:rPr/>
                </w:rPrChange>
              </w:rPr>
            </w:pPr>
          </w:p>
        </w:tc>
        <w:tc>
          <w:tcPr>
            <w:tcW w:w="2977" w:type="dxa"/>
          </w:tcPr>
          <w:p w14:paraId="2A4CDBE4" w14:textId="77777777" w:rsidR="004E7801" w:rsidRPr="004266B0" w:rsidRDefault="004E7801" w:rsidP="004376D1">
            <w:pPr>
              <w:rPr>
                <w:rFonts w:ascii="Arial" w:hAnsi="Arial" w:cs="Arial"/>
                <w:rPrChange w:id="662" w:author="Georgina Ford" w:date="2022-10-05T09:59:00Z">
                  <w:rPr/>
                </w:rPrChange>
              </w:rPr>
            </w:pPr>
            <w:r w:rsidRPr="004266B0">
              <w:rPr>
                <w:rFonts w:ascii="Arial" w:hAnsi="Arial" w:cs="Arial"/>
                <w:rPrChange w:id="663" w:author="Georgina Ford" w:date="2022-10-05T09:59:00Z">
                  <w:rPr/>
                </w:rPrChange>
              </w:rPr>
              <w:t>Invoice - revenue</w:t>
            </w:r>
          </w:p>
        </w:tc>
        <w:tc>
          <w:tcPr>
            <w:tcW w:w="1564" w:type="dxa"/>
            <w:vMerge/>
          </w:tcPr>
          <w:p w14:paraId="619C9191" w14:textId="77777777" w:rsidR="004E7801" w:rsidRPr="004266B0" w:rsidRDefault="004E7801" w:rsidP="004376D1">
            <w:pPr>
              <w:rPr>
                <w:rFonts w:ascii="Arial" w:hAnsi="Arial" w:cs="Arial"/>
                <w:rPrChange w:id="664" w:author="Georgina Ford" w:date="2022-10-05T09:59:00Z">
                  <w:rPr/>
                </w:rPrChange>
              </w:rPr>
            </w:pPr>
          </w:p>
        </w:tc>
      </w:tr>
      <w:tr w:rsidR="004E7801" w:rsidRPr="004266B0" w14:paraId="1572511A" w14:textId="77777777" w:rsidTr="004E7801">
        <w:trPr>
          <w:trHeight w:val="256"/>
          <w:jc w:val="center"/>
        </w:trPr>
        <w:tc>
          <w:tcPr>
            <w:tcW w:w="1525" w:type="dxa"/>
            <w:vMerge/>
          </w:tcPr>
          <w:p w14:paraId="06AB2833" w14:textId="77777777" w:rsidR="004E7801" w:rsidRPr="004266B0" w:rsidRDefault="004E7801" w:rsidP="004376D1">
            <w:pPr>
              <w:rPr>
                <w:rFonts w:ascii="Arial" w:hAnsi="Arial" w:cs="Arial"/>
                <w:rPrChange w:id="665" w:author="Georgina Ford" w:date="2022-10-05T09:59:00Z">
                  <w:rPr/>
                </w:rPrChange>
              </w:rPr>
            </w:pPr>
          </w:p>
        </w:tc>
        <w:tc>
          <w:tcPr>
            <w:tcW w:w="1973" w:type="dxa"/>
            <w:vMerge/>
          </w:tcPr>
          <w:p w14:paraId="6F31F043" w14:textId="77777777" w:rsidR="004E7801" w:rsidRPr="004266B0" w:rsidRDefault="004E7801" w:rsidP="004376D1">
            <w:pPr>
              <w:rPr>
                <w:rFonts w:ascii="Arial" w:hAnsi="Arial" w:cs="Arial"/>
                <w:rPrChange w:id="666" w:author="Georgina Ford" w:date="2022-10-05T09:59:00Z">
                  <w:rPr/>
                </w:rPrChange>
              </w:rPr>
            </w:pPr>
          </w:p>
        </w:tc>
        <w:tc>
          <w:tcPr>
            <w:tcW w:w="2693" w:type="dxa"/>
            <w:vMerge/>
          </w:tcPr>
          <w:p w14:paraId="69DB1BF8" w14:textId="77777777" w:rsidR="004E7801" w:rsidRPr="004266B0" w:rsidRDefault="004E7801" w:rsidP="004376D1">
            <w:pPr>
              <w:rPr>
                <w:rFonts w:ascii="Arial" w:hAnsi="Arial" w:cs="Arial"/>
                <w:rPrChange w:id="667" w:author="Georgina Ford" w:date="2022-10-05T09:59:00Z">
                  <w:rPr/>
                </w:rPrChange>
              </w:rPr>
            </w:pPr>
          </w:p>
        </w:tc>
        <w:tc>
          <w:tcPr>
            <w:tcW w:w="1559" w:type="dxa"/>
            <w:vMerge/>
          </w:tcPr>
          <w:p w14:paraId="15CCED03" w14:textId="77777777" w:rsidR="004E7801" w:rsidRPr="004266B0" w:rsidRDefault="004E7801" w:rsidP="004376D1">
            <w:pPr>
              <w:rPr>
                <w:rFonts w:ascii="Arial" w:hAnsi="Arial" w:cs="Arial"/>
                <w:rPrChange w:id="668" w:author="Georgina Ford" w:date="2022-10-05T09:59:00Z">
                  <w:rPr/>
                </w:rPrChange>
              </w:rPr>
            </w:pPr>
          </w:p>
        </w:tc>
        <w:tc>
          <w:tcPr>
            <w:tcW w:w="1559" w:type="dxa"/>
            <w:vMerge/>
          </w:tcPr>
          <w:p w14:paraId="71AD3F7D" w14:textId="77777777" w:rsidR="004E7801" w:rsidRPr="004266B0" w:rsidRDefault="004E7801" w:rsidP="004376D1">
            <w:pPr>
              <w:rPr>
                <w:rFonts w:ascii="Arial" w:hAnsi="Arial" w:cs="Arial"/>
                <w:rPrChange w:id="669" w:author="Georgina Ford" w:date="2022-10-05T09:59:00Z">
                  <w:rPr/>
                </w:rPrChange>
              </w:rPr>
            </w:pPr>
          </w:p>
        </w:tc>
        <w:tc>
          <w:tcPr>
            <w:tcW w:w="2977" w:type="dxa"/>
          </w:tcPr>
          <w:p w14:paraId="1E698F7B" w14:textId="77777777" w:rsidR="004E7801" w:rsidRPr="004266B0" w:rsidRDefault="004E7801" w:rsidP="004376D1">
            <w:pPr>
              <w:rPr>
                <w:rFonts w:ascii="Arial" w:hAnsi="Arial" w:cs="Arial"/>
                <w:rPrChange w:id="670" w:author="Georgina Ford" w:date="2022-10-05T09:59:00Z">
                  <w:rPr/>
                </w:rPrChange>
              </w:rPr>
            </w:pPr>
            <w:r w:rsidRPr="004266B0">
              <w:rPr>
                <w:rFonts w:ascii="Arial" w:hAnsi="Arial" w:cs="Arial"/>
                <w:rPrChange w:id="671" w:author="Georgina Ford" w:date="2022-10-05T09:59:00Z">
                  <w:rPr/>
                </w:rPrChange>
              </w:rPr>
              <w:t>Petty cash records</w:t>
            </w:r>
          </w:p>
        </w:tc>
        <w:tc>
          <w:tcPr>
            <w:tcW w:w="1564" w:type="dxa"/>
            <w:vMerge/>
          </w:tcPr>
          <w:p w14:paraId="52B218E8" w14:textId="77777777" w:rsidR="004E7801" w:rsidRPr="004266B0" w:rsidRDefault="004E7801" w:rsidP="004376D1">
            <w:pPr>
              <w:rPr>
                <w:rFonts w:ascii="Arial" w:hAnsi="Arial" w:cs="Arial"/>
                <w:rPrChange w:id="672" w:author="Georgina Ford" w:date="2022-10-05T09:59:00Z">
                  <w:rPr/>
                </w:rPrChange>
              </w:rPr>
            </w:pPr>
          </w:p>
        </w:tc>
      </w:tr>
      <w:tr w:rsidR="004E7801" w:rsidRPr="004266B0" w14:paraId="3513F178" w14:textId="77777777" w:rsidTr="004E7801">
        <w:trPr>
          <w:trHeight w:val="256"/>
          <w:jc w:val="center"/>
        </w:trPr>
        <w:tc>
          <w:tcPr>
            <w:tcW w:w="1525" w:type="dxa"/>
            <w:vMerge/>
          </w:tcPr>
          <w:p w14:paraId="5D9E1D99" w14:textId="77777777" w:rsidR="004E7801" w:rsidRPr="004266B0" w:rsidRDefault="004E7801" w:rsidP="004376D1">
            <w:pPr>
              <w:rPr>
                <w:rFonts w:ascii="Arial" w:hAnsi="Arial" w:cs="Arial"/>
                <w:rPrChange w:id="673" w:author="Georgina Ford" w:date="2022-10-05T09:59:00Z">
                  <w:rPr/>
                </w:rPrChange>
              </w:rPr>
            </w:pPr>
          </w:p>
        </w:tc>
        <w:tc>
          <w:tcPr>
            <w:tcW w:w="1973" w:type="dxa"/>
            <w:vMerge/>
          </w:tcPr>
          <w:p w14:paraId="15E2578B" w14:textId="77777777" w:rsidR="004E7801" w:rsidRPr="004266B0" w:rsidRDefault="004E7801" w:rsidP="004376D1">
            <w:pPr>
              <w:rPr>
                <w:rFonts w:ascii="Arial" w:hAnsi="Arial" w:cs="Arial"/>
                <w:rPrChange w:id="674" w:author="Georgina Ford" w:date="2022-10-05T09:59:00Z">
                  <w:rPr/>
                </w:rPrChange>
              </w:rPr>
            </w:pPr>
          </w:p>
        </w:tc>
        <w:tc>
          <w:tcPr>
            <w:tcW w:w="2693" w:type="dxa"/>
            <w:vMerge/>
          </w:tcPr>
          <w:p w14:paraId="2745249F" w14:textId="77777777" w:rsidR="004E7801" w:rsidRPr="004266B0" w:rsidRDefault="004E7801" w:rsidP="004376D1">
            <w:pPr>
              <w:rPr>
                <w:rFonts w:ascii="Arial" w:hAnsi="Arial" w:cs="Arial"/>
                <w:rPrChange w:id="675" w:author="Georgina Ford" w:date="2022-10-05T09:59:00Z">
                  <w:rPr/>
                </w:rPrChange>
              </w:rPr>
            </w:pPr>
          </w:p>
        </w:tc>
        <w:tc>
          <w:tcPr>
            <w:tcW w:w="1559" w:type="dxa"/>
            <w:vMerge/>
          </w:tcPr>
          <w:p w14:paraId="229AB949" w14:textId="77777777" w:rsidR="004E7801" w:rsidRPr="004266B0" w:rsidRDefault="004E7801" w:rsidP="004376D1">
            <w:pPr>
              <w:rPr>
                <w:rFonts w:ascii="Arial" w:hAnsi="Arial" w:cs="Arial"/>
                <w:rPrChange w:id="676" w:author="Georgina Ford" w:date="2022-10-05T09:59:00Z">
                  <w:rPr/>
                </w:rPrChange>
              </w:rPr>
            </w:pPr>
          </w:p>
        </w:tc>
        <w:tc>
          <w:tcPr>
            <w:tcW w:w="1559" w:type="dxa"/>
            <w:vMerge/>
          </w:tcPr>
          <w:p w14:paraId="24C2F0F9" w14:textId="77777777" w:rsidR="004E7801" w:rsidRPr="004266B0" w:rsidRDefault="004E7801" w:rsidP="004376D1">
            <w:pPr>
              <w:rPr>
                <w:rFonts w:ascii="Arial" w:hAnsi="Arial" w:cs="Arial"/>
                <w:rPrChange w:id="677" w:author="Georgina Ford" w:date="2022-10-05T09:59:00Z">
                  <w:rPr/>
                </w:rPrChange>
              </w:rPr>
            </w:pPr>
          </w:p>
        </w:tc>
        <w:tc>
          <w:tcPr>
            <w:tcW w:w="2977" w:type="dxa"/>
          </w:tcPr>
          <w:p w14:paraId="65A356EC" w14:textId="77777777" w:rsidR="004E7801" w:rsidRPr="004266B0" w:rsidRDefault="004E7801" w:rsidP="004376D1">
            <w:pPr>
              <w:rPr>
                <w:rFonts w:ascii="Arial" w:hAnsi="Arial" w:cs="Arial"/>
                <w:rPrChange w:id="678" w:author="Georgina Ford" w:date="2022-10-05T09:59:00Z">
                  <w:rPr/>
                </w:rPrChange>
              </w:rPr>
            </w:pPr>
            <w:r w:rsidRPr="004266B0">
              <w:rPr>
                <w:rFonts w:ascii="Arial" w:hAnsi="Arial" w:cs="Arial"/>
                <w:rPrChange w:id="679" w:author="Georgina Ford" w:date="2022-10-05T09:59:00Z">
                  <w:rPr/>
                </w:rPrChange>
              </w:rPr>
              <w:t>Bank paying in counterfoils</w:t>
            </w:r>
          </w:p>
        </w:tc>
        <w:tc>
          <w:tcPr>
            <w:tcW w:w="1564" w:type="dxa"/>
            <w:vMerge/>
          </w:tcPr>
          <w:p w14:paraId="464A8D1A" w14:textId="77777777" w:rsidR="004E7801" w:rsidRPr="004266B0" w:rsidRDefault="004E7801" w:rsidP="004376D1">
            <w:pPr>
              <w:rPr>
                <w:rFonts w:ascii="Arial" w:hAnsi="Arial" w:cs="Arial"/>
                <w:rPrChange w:id="680" w:author="Georgina Ford" w:date="2022-10-05T09:59:00Z">
                  <w:rPr/>
                </w:rPrChange>
              </w:rPr>
            </w:pPr>
          </w:p>
        </w:tc>
      </w:tr>
      <w:tr w:rsidR="004E7801" w:rsidRPr="004266B0" w14:paraId="2872D2CF" w14:textId="77777777" w:rsidTr="004E7801">
        <w:trPr>
          <w:trHeight w:val="292"/>
          <w:jc w:val="center"/>
        </w:trPr>
        <w:tc>
          <w:tcPr>
            <w:tcW w:w="1525" w:type="dxa"/>
            <w:vMerge/>
          </w:tcPr>
          <w:p w14:paraId="592345F5" w14:textId="77777777" w:rsidR="004E7801" w:rsidRPr="004266B0" w:rsidRDefault="004E7801" w:rsidP="004376D1">
            <w:pPr>
              <w:rPr>
                <w:rFonts w:ascii="Arial" w:hAnsi="Arial" w:cs="Arial"/>
                <w:rPrChange w:id="681" w:author="Georgina Ford" w:date="2022-10-05T09:59:00Z">
                  <w:rPr/>
                </w:rPrChange>
              </w:rPr>
            </w:pPr>
          </w:p>
        </w:tc>
        <w:tc>
          <w:tcPr>
            <w:tcW w:w="1973" w:type="dxa"/>
            <w:vMerge/>
          </w:tcPr>
          <w:p w14:paraId="393FBF24" w14:textId="77777777" w:rsidR="004E7801" w:rsidRPr="004266B0" w:rsidRDefault="004E7801" w:rsidP="004376D1">
            <w:pPr>
              <w:rPr>
                <w:rFonts w:ascii="Arial" w:hAnsi="Arial" w:cs="Arial"/>
                <w:rPrChange w:id="682" w:author="Georgina Ford" w:date="2022-10-05T09:59:00Z">
                  <w:rPr/>
                </w:rPrChange>
              </w:rPr>
            </w:pPr>
          </w:p>
        </w:tc>
        <w:tc>
          <w:tcPr>
            <w:tcW w:w="2693" w:type="dxa"/>
            <w:vMerge/>
          </w:tcPr>
          <w:p w14:paraId="5D949A93" w14:textId="77777777" w:rsidR="004E7801" w:rsidRPr="004266B0" w:rsidRDefault="004E7801" w:rsidP="004376D1">
            <w:pPr>
              <w:rPr>
                <w:rFonts w:ascii="Arial" w:hAnsi="Arial" w:cs="Arial"/>
                <w:rPrChange w:id="683" w:author="Georgina Ford" w:date="2022-10-05T09:59:00Z">
                  <w:rPr/>
                </w:rPrChange>
              </w:rPr>
            </w:pPr>
          </w:p>
        </w:tc>
        <w:tc>
          <w:tcPr>
            <w:tcW w:w="1559" w:type="dxa"/>
            <w:vMerge/>
          </w:tcPr>
          <w:p w14:paraId="28FAD2B8" w14:textId="77777777" w:rsidR="004E7801" w:rsidRPr="004266B0" w:rsidRDefault="004E7801" w:rsidP="004376D1">
            <w:pPr>
              <w:rPr>
                <w:rFonts w:ascii="Arial" w:hAnsi="Arial" w:cs="Arial"/>
                <w:rPrChange w:id="684" w:author="Georgina Ford" w:date="2022-10-05T09:59:00Z">
                  <w:rPr/>
                </w:rPrChange>
              </w:rPr>
            </w:pPr>
          </w:p>
        </w:tc>
        <w:tc>
          <w:tcPr>
            <w:tcW w:w="1559" w:type="dxa"/>
            <w:vMerge/>
          </w:tcPr>
          <w:p w14:paraId="3972A41A" w14:textId="77777777" w:rsidR="004E7801" w:rsidRPr="004266B0" w:rsidRDefault="004E7801" w:rsidP="004376D1">
            <w:pPr>
              <w:rPr>
                <w:rFonts w:ascii="Arial" w:hAnsi="Arial" w:cs="Arial"/>
                <w:rPrChange w:id="685" w:author="Georgina Ford" w:date="2022-10-05T09:59:00Z">
                  <w:rPr/>
                </w:rPrChange>
              </w:rPr>
            </w:pPr>
          </w:p>
        </w:tc>
        <w:tc>
          <w:tcPr>
            <w:tcW w:w="2977" w:type="dxa"/>
          </w:tcPr>
          <w:p w14:paraId="7E0E4951" w14:textId="77777777" w:rsidR="004E7801" w:rsidRPr="004266B0" w:rsidRDefault="004E7801" w:rsidP="004376D1">
            <w:pPr>
              <w:rPr>
                <w:rFonts w:ascii="Arial" w:hAnsi="Arial" w:cs="Arial"/>
                <w:rPrChange w:id="686" w:author="Georgina Ford" w:date="2022-10-05T09:59:00Z">
                  <w:rPr/>
                </w:rPrChange>
              </w:rPr>
            </w:pPr>
            <w:r w:rsidRPr="004266B0">
              <w:rPr>
                <w:rFonts w:ascii="Arial" w:hAnsi="Arial" w:cs="Arial"/>
                <w:rPrChange w:id="687" w:author="Georgina Ford" w:date="2022-10-05T09:59:00Z">
                  <w:rPr/>
                </w:rPrChange>
              </w:rPr>
              <w:t>Bank statements</w:t>
            </w:r>
          </w:p>
        </w:tc>
        <w:tc>
          <w:tcPr>
            <w:tcW w:w="1564" w:type="dxa"/>
            <w:vMerge/>
          </w:tcPr>
          <w:p w14:paraId="051F9A65" w14:textId="77777777" w:rsidR="004E7801" w:rsidRPr="004266B0" w:rsidRDefault="004E7801" w:rsidP="004376D1">
            <w:pPr>
              <w:rPr>
                <w:rFonts w:ascii="Arial" w:hAnsi="Arial" w:cs="Arial"/>
                <w:rPrChange w:id="688" w:author="Georgina Ford" w:date="2022-10-05T09:59:00Z">
                  <w:rPr/>
                </w:rPrChange>
              </w:rPr>
            </w:pPr>
          </w:p>
        </w:tc>
      </w:tr>
      <w:tr w:rsidR="004E7801" w:rsidRPr="004266B0" w14:paraId="069966C3" w14:textId="77777777" w:rsidTr="004E7801">
        <w:trPr>
          <w:trHeight w:val="153"/>
          <w:jc w:val="center"/>
        </w:trPr>
        <w:tc>
          <w:tcPr>
            <w:tcW w:w="1525" w:type="dxa"/>
            <w:vMerge/>
          </w:tcPr>
          <w:p w14:paraId="580E18ED" w14:textId="77777777" w:rsidR="004E7801" w:rsidRPr="004266B0" w:rsidRDefault="004E7801" w:rsidP="004376D1">
            <w:pPr>
              <w:rPr>
                <w:rFonts w:ascii="Arial" w:hAnsi="Arial" w:cs="Arial"/>
                <w:rPrChange w:id="689" w:author="Georgina Ford" w:date="2022-10-05T09:59:00Z">
                  <w:rPr/>
                </w:rPrChange>
              </w:rPr>
            </w:pPr>
          </w:p>
        </w:tc>
        <w:tc>
          <w:tcPr>
            <w:tcW w:w="1973" w:type="dxa"/>
            <w:vMerge/>
          </w:tcPr>
          <w:p w14:paraId="2FDF321C" w14:textId="77777777" w:rsidR="004E7801" w:rsidRPr="004266B0" w:rsidRDefault="004E7801" w:rsidP="004376D1">
            <w:pPr>
              <w:rPr>
                <w:rFonts w:ascii="Arial" w:hAnsi="Arial" w:cs="Arial"/>
                <w:rPrChange w:id="690" w:author="Georgina Ford" w:date="2022-10-05T09:59:00Z">
                  <w:rPr/>
                </w:rPrChange>
              </w:rPr>
            </w:pPr>
          </w:p>
        </w:tc>
        <w:tc>
          <w:tcPr>
            <w:tcW w:w="2693" w:type="dxa"/>
            <w:vMerge/>
          </w:tcPr>
          <w:p w14:paraId="2092393C" w14:textId="77777777" w:rsidR="004E7801" w:rsidRPr="004266B0" w:rsidRDefault="004E7801" w:rsidP="004376D1">
            <w:pPr>
              <w:rPr>
                <w:rFonts w:ascii="Arial" w:hAnsi="Arial" w:cs="Arial"/>
                <w:rPrChange w:id="691" w:author="Georgina Ford" w:date="2022-10-05T09:59:00Z">
                  <w:rPr/>
                </w:rPrChange>
              </w:rPr>
            </w:pPr>
          </w:p>
        </w:tc>
        <w:tc>
          <w:tcPr>
            <w:tcW w:w="1559" w:type="dxa"/>
            <w:vMerge/>
          </w:tcPr>
          <w:p w14:paraId="24AA7D34" w14:textId="77777777" w:rsidR="004E7801" w:rsidRPr="004266B0" w:rsidRDefault="004E7801" w:rsidP="004376D1">
            <w:pPr>
              <w:rPr>
                <w:rFonts w:ascii="Arial" w:hAnsi="Arial" w:cs="Arial"/>
                <w:rPrChange w:id="692" w:author="Georgina Ford" w:date="2022-10-05T09:59:00Z">
                  <w:rPr/>
                </w:rPrChange>
              </w:rPr>
            </w:pPr>
          </w:p>
        </w:tc>
        <w:tc>
          <w:tcPr>
            <w:tcW w:w="1559" w:type="dxa"/>
            <w:vMerge/>
          </w:tcPr>
          <w:p w14:paraId="3B91F587" w14:textId="77777777" w:rsidR="004E7801" w:rsidRPr="004266B0" w:rsidRDefault="004E7801" w:rsidP="004376D1">
            <w:pPr>
              <w:rPr>
                <w:rFonts w:ascii="Arial" w:hAnsi="Arial" w:cs="Arial"/>
                <w:rPrChange w:id="693" w:author="Georgina Ford" w:date="2022-10-05T09:59:00Z">
                  <w:rPr/>
                </w:rPrChange>
              </w:rPr>
            </w:pPr>
          </w:p>
        </w:tc>
        <w:tc>
          <w:tcPr>
            <w:tcW w:w="2977" w:type="dxa"/>
          </w:tcPr>
          <w:p w14:paraId="69851A60" w14:textId="77777777" w:rsidR="004E7801" w:rsidRPr="004266B0" w:rsidRDefault="004E7801" w:rsidP="004376D1">
            <w:pPr>
              <w:rPr>
                <w:rFonts w:ascii="Arial" w:hAnsi="Arial" w:cs="Arial"/>
                <w:rPrChange w:id="694" w:author="Georgina Ford" w:date="2022-10-05T09:59:00Z">
                  <w:rPr/>
                </w:rPrChange>
              </w:rPr>
            </w:pPr>
            <w:r w:rsidRPr="004266B0">
              <w:rPr>
                <w:rFonts w:ascii="Arial" w:hAnsi="Arial" w:cs="Arial"/>
                <w:rPrChange w:id="695" w:author="Georgina Ford" w:date="2022-10-05T09:59:00Z">
                  <w:rPr/>
                </w:rPrChange>
              </w:rPr>
              <w:t>Bank reconciliations</w:t>
            </w:r>
          </w:p>
        </w:tc>
        <w:tc>
          <w:tcPr>
            <w:tcW w:w="1564" w:type="dxa"/>
            <w:vMerge/>
          </w:tcPr>
          <w:p w14:paraId="3251C904" w14:textId="77777777" w:rsidR="004E7801" w:rsidRPr="004266B0" w:rsidRDefault="004E7801" w:rsidP="004376D1">
            <w:pPr>
              <w:rPr>
                <w:rFonts w:ascii="Arial" w:hAnsi="Arial" w:cs="Arial"/>
                <w:rPrChange w:id="696" w:author="Georgina Ford" w:date="2022-10-05T09:59:00Z">
                  <w:rPr/>
                </w:rPrChange>
              </w:rPr>
            </w:pPr>
          </w:p>
        </w:tc>
      </w:tr>
      <w:tr w:rsidR="004E7801" w:rsidRPr="004266B0" w14:paraId="60EF0D39" w14:textId="77777777" w:rsidTr="004E7801">
        <w:trPr>
          <w:trHeight w:val="153"/>
          <w:jc w:val="center"/>
        </w:trPr>
        <w:tc>
          <w:tcPr>
            <w:tcW w:w="1525" w:type="dxa"/>
            <w:vMerge/>
          </w:tcPr>
          <w:p w14:paraId="4608052E" w14:textId="77777777" w:rsidR="004E7801" w:rsidRPr="004266B0" w:rsidRDefault="004E7801" w:rsidP="004376D1">
            <w:pPr>
              <w:rPr>
                <w:rFonts w:ascii="Arial" w:hAnsi="Arial" w:cs="Arial"/>
                <w:rPrChange w:id="697" w:author="Georgina Ford" w:date="2022-10-05T09:59:00Z">
                  <w:rPr/>
                </w:rPrChange>
              </w:rPr>
            </w:pPr>
          </w:p>
        </w:tc>
        <w:tc>
          <w:tcPr>
            <w:tcW w:w="1973" w:type="dxa"/>
            <w:vMerge/>
          </w:tcPr>
          <w:p w14:paraId="3CBB9459" w14:textId="77777777" w:rsidR="004E7801" w:rsidRPr="004266B0" w:rsidRDefault="004E7801" w:rsidP="004376D1">
            <w:pPr>
              <w:rPr>
                <w:rFonts w:ascii="Arial" w:hAnsi="Arial" w:cs="Arial"/>
                <w:rPrChange w:id="698" w:author="Georgina Ford" w:date="2022-10-05T09:59:00Z">
                  <w:rPr/>
                </w:rPrChange>
              </w:rPr>
            </w:pPr>
          </w:p>
        </w:tc>
        <w:tc>
          <w:tcPr>
            <w:tcW w:w="2693" w:type="dxa"/>
            <w:vMerge/>
          </w:tcPr>
          <w:p w14:paraId="0336DD9F" w14:textId="77777777" w:rsidR="004E7801" w:rsidRPr="004266B0" w:rsidRDefault="004E7801" w:rsidP="004376D1">
            <w:pPr>
              <w:rPr>
                <w:rFonts w:ascii="Arial" w:hAnsi="Arial" w:cs="Arial"/>
                <w:rPrChange w:id="699" w:author="Georgina Ford" w:date="2022-10-05T09:59:00Z">
                  <w:rPr/>
                </w:rPrChange>
              </w:rPr>
            </w:pPr>
          </w:p>
        </w:tc>
        <w:tc>
          <w:tcPr>
            <w:tcW w:w="1559" w:type="dxa"/>
            <w:vMerge/>
          </w:tcPr>
          <w:p w14:paraId="6AE0D495" w14:textId="77777777" w:rsidR="004E7801" w:rsidRPr="004266B0" w:rsidRDefault="004E7801" w:rsidP="004376D1">
            <w:pPr>
              <w:rPr>
                <w:rFonts w:ascii="Arial" w:hAnsi="Arial" w:cs="Arial"/>
                <w:rPrChange w:id="700" w:author="Georgina Ford" w:date="2022-10-05T09:59:00Z">
                  <w:rPr/>
                </w:rPrChange>
              </w:rPr>
            </w:pPr>
          </w:p>
        </w:tc>
        <w:tc>
          <w:tcPr>
            <w:tcW w:w="1559" w:type="dxa"/>
            <w:vMerge/>
          </w:tcPr>
          <w:p w14:paraId="4E483E55" w14:textId="77777777" w:rsidR="004E7801" w:rsidRPr="004266B0" w:rsidRDefault="004E7801" w:rsidP="004376D1">
            <w:pPr>
              <w:rPr>
                <w:rFonts w:ascii="Arial" w:hAnsi="Arial" w:cs="Arial"/>
                <w:rPrChange w:id="701" w:author="Georgina Ford" w:date="2022-10-05T09:59:00Z">
                  <w:rPr/>
                </w:rPrChange>
              </w:rPr>
            </w:pPr>
          </w:p>
        </w:tc>
        <w:tc>
          <w:tcPr>
            <w:tcW w:w="2977" w:type="dxa"/>
          </w:tcPr>
          <w:p w14:paraId="448C2A81" w14:textId="77777777" w:rsidR="004E7801" w:rsidRPr="004266B0" w:rsidRDefault="004E7801" w:rsidP="004376D1">
            <w:pPr>
              <w:rPr>
                <w:rFonts w:ascii="Arial" w:hAnsi="Arial" w:cs="Arial"/>
                <w:rPrChange w:id="702" w:author="Georgina Ford" w:date="2022-10-05T09:59:00Z">
                  <w:rPr/>
                </w:rPrChange>
              </w:rPr>
            </w:pPr>
            <w:r w:rsidRPr="004266B0">
              <w:rPr>
                <w:rFonts w:ascii="Arial" w:hAnsi="Arial" w:cs="Arial"/>
                <w:rPrChange w:id="703" w:author="Georgina Ford" w:date="2022-10-05T09:59:00Z">
                  <w:rPr/>
                </w:rPrChange>
              </w:rPr>
              <w:t>Bills</w:t>
            </w:r>
          </w:p>
        </w:tc>
        <w:tc>
          <w:tcPr>
            <w:tcW w:w="1564" w:type="dxa"/>
          </w:tcPr>
          <w:p w14:paraId="504778B8" w14:textId="77777777" w:rsidR="004E7801" w:rsidRPr="004266B0" w:rsidRDefault="004E7801" w:rsidP="004376D1">
            <w:pPr>
              <w:rPr>
                <w:rFonts w:ascii="Arial" w:hAnsi="Arial" w:cs="Arial"/>
                <w:rPrChange w:id="704" w:author="Georgina Ford" w:date="2022-10-05T09:59:00Z">
                  <w:rPr/>
                </w:rPrChange>
              </w:rPr>
            </w:pPr>
            <w:r w:rsidRPr="004266B0">
              <w:rPr>
                <w:rFonts w:ascii="Arial" w:hAnsi="Arial" w:cs="Arial"/>
                <w:rPrChange w:id="705" w:author="Georgina Ford" w:date="2022-10-05T09:59:00Z">
                  <w:rPr/>
                </w:rPrChange>
              </w:rPr>
              <w:t>“</w:t>
            </w:r>
          </w:p>
        </w:tc>
      </w:tr>
      <w:tr w:rsidR="004E7801" w:rsidRPr="004266B0" w14:paraId="4C19721E" w14:textId="77777777" w:rsidTr="004E7801">
        <w:trPr>
          <w:trHeight w:val="153"/>
          <w:jc w:val="center"/>
        </w:trPr>
        <w:tc>
          <w:tcPr>
            <w:tcW w:w="1525" w:type="dxa"/>
            <w:vMerge/>
          </w:tcPr>
          <w:p w14:paraId="4DDB3081" w14:textId="77777777" w:rsidR="004E7801" w:rsidRPr="004266B0" w:rsidRDefault="004E7801" w:rsidP="004376D1">
            <w:pPr>
              <w:rPr>
                <w:rFonts w:ascii="Arial" w:hAnsi="Arial" w:cs="Arial"/>
                <w:rPrChange w:id="706" w:author="Georgina Ford" w:date="2022-10-05T09:59:00Z">
                  <w:rPr/>
                </w:rPrChange>
              </w:rPr>
            </w:pPr>
          </w:p>
        </w:tc>
        <w:tc>
          <w:tcPr>
            <w:tcW w:w="1973" w:type="dxa"/>
            <w:vMerge/>
          </w:tcPr>
          <w:p w14:paraId="6CE094CF" w14:textId="77777777" w:rsidR="004E7801" w:rsidRPr="004266B0" w:rsidRDefault="004E7801" w:rsidP="004376D1">
            <w:pPr>
              <w:rPr>
                <w:rFonts w:ascii="Arial" w:hAnsi="Arial" w:cs="Arial"/>
                <w:rPrChange w:id="707" w:author="Georgina Ford" w:date="2022-10-05T09:59:00Z">
                  <w:rPr/>
                </w:rPrChange>
              </w:rPr>
            </w:pPr>
          </w:p>
        </w:tc>
        <w:tc>
          <w:tcPr>
            <w:tcW w:w="2693" w:type="dxa"/>
            <w:vMerge/>
          </w:tcPr>
          <w:p w14:paraId="7EB9C221" w14:textId="77777777" w:rsidR="004E7801" w:rsidRPr="004266B0" w:rsidRDefault="004E7801" w:rsidP="004376D1">
            <w:pPr>
              <w:rPr>
                <w:rFonts w:ascii="Arial" w:hAnsi="Arial" w:cs="Arial"/>
                <w:rPrChange w:id="708" w:author="Georgina Ford" w:date="2022-10-05T09:59:00Z">
                  <w:rPr/>
                </w:rPrChange>
              </w:rPr>
            </w:pPr>
          </w:p>
        </w:tc>
        <w:tc>
          <w:tcPr>
            <w:tcW w:w="1559" w:type="dxa"/>
            <w:vMerge/>
          </w:tcPr>
          <w:p w14:paraId="375972C9" w14:textId="77777777" w:rsidR="004E7801" w:rsidRPr="004266B0" w:rsidRDefault="004E7801" w:rsidP="004376D1">
            <w:pPr>
              <w:rPr>
                <w:rFonts w:ascii="Arial" w:hAnsi="Arial" w:cs="Arial"/>
                <w:rPrChange w:id="709" w:author="Georgina Ford" w:date="2022-10-05T09:59:00Z">
                  <w:rPr/>
                </w:rPrChange>
              </w:rPr>
            </w:pPr>
          </w:p>
        </w:tc>
        <w:tc>
          <w:tcPr>
            <w:tcW w:w="1559" w:type="dxa"/>
            <w:vMerge/>
          </w:tcPr>
          <w:p w14:paraId="7D955A2A" w14:textId="77777777" w:rsidR="004E7801" w:rsidRPr="004266B0" w:rsidRDefault="004E7801" w:rsidP="004376D1">
            <w:pPr>
              <w:rPr>
                <w:rFonts w:ascii="Arial" w:hAnsi="Arial" w:cs="Arial"/>
                <w:rPrChange w:id="710" w:author="Georgina Ford" w:date="2022-10-05T09:59:00Z">
                  <w:rPr/>
                </w:rPrChange>
              </w:rPr>
            </w:pPr>
          </w:p>
        </w:tc>
        <w:tc>
          <w:tcPr>
            <w:tcW w:w="2977" w:type="dxa"/>
          </w:tcPr>
          <w:p w14:paraId="65B0F298" w14:textId="77777777" w:rsidR="004E7801" w:rsidRPr="004266B0" w:rsidRDefault="004E7801" w:rsidP="004376D1">
            <w:pPr>
              <w:rPr>
                <w:rFonts w:ascii="Arial" w:hAnsi="Arial" w:cs="Arial"/>
                <w:rPrChange w:id="711" w:author="Georgina Ford" w:date="2022-10-05T09:59:00Z">
                  <w:rPr/>
                </w:rPrChange>
              </w:rPr>
            </w:pPr>
            <w:r w:rsidRPr="004266B0">
              <w:rPr>
                <w:rFonts w:ascii="Arial" w:hAnsi="Arial" w:cs="Arial"/>
                <w:rPrChange w:id="712" w:author="Georgina Ford" w:date="2022-10-05T09:59:00Z">
                  <w:rPr/>
                </w:rPrChange>
              </w:rPr>
              <w:t>Opening/closing of bank accounts</w:t>
            </w:r>
          </w:p>
        </w:tc>
        <w:tc>
          <w:tcPr>
            <w:tcW w:w="1564" w:type="dxa"/>
          </w:tcPr>
          <w:p w14:paraId="50579C71" w14:textId="77777777" w:rsidR="004E7801" w:rsidRPr="004266B0" w:rsidRDefault="004E7801" w:rsidP="004376D1">
            <w:pPr>
              <w:rPr>
                <w:rFonts w:ascii="Arial" w:hAnsi="Arial" w:cs="Arial"/>
                <w:rPrChange w:id="713" w:author="Georgina Ford" w:date="2022-10-05T09:59:00Z">
                  <w:rPr/>
                </w:rPrChange>
              </w:rPr>
            </w:pPr>
            <w:r w:rsidRPr="004266B0">
              <w:rPr>
                <w:rFonts w:ascii="Arial" w:hAnsi="Arial" w:cs="Arial"/>
                <w:rPrChange w:id="714" w:author="Georgina Ford" w:date="2022-10-05T09:59:00Z">
                  <w:rPr/>
                </w:rPrChange>
              </w:rPr>
              <w:t>“</w:t>
            </w:r>
          </w:p>
        </w:tc>
      </w:tr>
      <w:tr w:rsidR="004E7801" w:rsidRPr="004266B0" w14:paraId="6CCADB2F" w14:textId="77777777" w:rsidTr="004E7801">
        <w:trPr>
          <w:trHeight w:val="153"/>
          <w:jc w:val="center"/>
        </w:trPr>
        <w:tc>
          <w:tcPr>
            <w:tcW w:w="1525" w:type="dxa"/>
            <w:vMerge/>
          </w:tcPr>
          <w:p w14:paraId="073BC54A" w14:textId="77777777" w:rsidR="004E7801" w:rsidRPr="004266B0" w:rsidRDefault="004E7801" w:rsidP="004376D1">
            <w:pPr>
              <w:rPr>
                <w:rFonts w:ascii="Arial" w:hAnsi="Arial" w:cs="Arial"/>
                <w:rPrChange w:id="715" w:author="Georgina Ford" w:date="2022-10-05T09:59:00Z">
                  <w:rPr/>
                </w:rPrChange>
              </w:rPr>
            </w:pPr>
          </w:p>
        </w:tc>
        <w:tc>
          <w:tcPr>
            <w:tcW w:w="1973" w:type="dxa"/>
            <w:vMerge/>
          </w:tcPr>
          <w:p w14:paraId="1B0C59F0" w14:textId="77777777" w:rsidR="004E7801" w:rsidRPr="004266B0" w:rsidRDefault="004E7801" w:rsidP="004376D1">
            <w:pPr>
              <w:rPr>
                <w:rFonts w:ascii="Arial" w:hAnsi="Arial" w:cs="Arial"/>
                <w:rPrChange w:id="716" w:author="Georgina Ford" w:date="2022-10-05T09:59:00Z">
                  <w:rPr/>
                </w:rPrChange>
              </w:rPr>
            </w:pPr>
          </w:p>
        </w:tc>
        <w:tc>
          <w:tcPr>
            <w:tcW w:w="2693" w:type="dxa"/>
            <w:vMerge/>
          </w:tcPr>
          <w:p w14:paraId="43E30C8D" w14:textId="77777777" w:rsidR="004E7801" w:rsidRPr="004266B0" w:rsidRDefault="004E7801" w:rsidP="004376D1">
            <w:pPr>
              <w:rPr>
                <w:rFonts w:ascii="Arial" w:hAnsi="Arial" w:cs="Arial"/>
                <w:rPrChange w:id="717" w:author="Georgina Ford" w:date="2022-10-05T09:59:00Z">
                  <w:rPr/>
                </w:rPrChange>
              </w:rPr>
            </w:pPr>
          </w:p>
        </w:tc>
        <w:tc>
          <w:tcPr>
            <w:tcW w:w="1559" w:type="dxa"/>
            <w:vMerge/>
          </w:tcPr>
          <w:p w14:paraId="7865582F" w14:textId="77777777" w:rsidR="004E7801" w:rsidRPr="004266B0" w:rsidRDefault="004E7801" w:rsidP="004376D1">
            <w:pPr>
              <w:rPr>
                <w:rFonts w:ascii="Arial" w:hAnsi="Arial" w:cs="Arial"/>
                <w:rPrChange w:id="718" w:author="Georgina Ford" w:date="2022-10-05T09:59:00Z">
                  <w:rPr/>
                </w:rPrChange>
              </w:rPr>
            </w:pPr>
          </w:p>
        </w:tc>
        <w:tc>
          <w:tcPr>
            <w:tcW w:w="1559" w:type="dxa"/>
            <w:vMerge/>
          </w:tcPr>
          <w:p w14:paraId="62F4F08B" w14:textId="77777777" w:rsidR="004E7801" w:rsidRPr="004266B0" w:rsidRDefault="004E7801" w:rsidP="004376D1">
            <w:pPr>
              <w:rPr>
                <w:rFonts w:ascii="Arial" w:hAnsi="Arial" w:cs="Arial"/>
                <w:rPrChange w:id="719" w:author="Georgina Ford" w:date="2022-10-05T09:59:00Z">
                  <w:rPr/>
                </w:rPrChange>
              </w:rPr>
            </w:pPr>
          </w:p>
        </w:tc>
        <w:tc>
          <w:tcPr>
            <w:tcW w:w="2977" w:type="dxa"/>
          </w:tcPr>
          <w:p w14:paraId="69BCECDE" w14:textId="77777777" w:rsidR="004E7801" w:rsidRPr="004266B0" w:rsidRDefault="004E7801" w:rsidP="004376D1">
            <w:pPr>
              <w:rPr>
                <w:rFonts w:ascii="Arial" w:hAnsi="Arial" w:cs="Arial"/>
                <w:rPrChange w:id="720" w:author="Georgina Ford" w:date="2022-10-05T09:59:00Z">
                  <w:rPr/>
                </w:rPrChange>
              </w:rPr>
            </w:pPr>
            <w:r w:rsidRPr="004266B0">
              <w:rPr>
                <w:rFonts w:ascii="Arial" w:hAnsi="Arial" w:cs="Arial"/>
                <w:rPrChange w:id="721" w:author="Georgina Ford" w:date="2022-10-05T09:59:00Z">
                  <w:rPr/>
                </w:rPrChange>
              </w:rPr>
              <w:t>Grant payments</w:t>
            </w:r>
          </w:p>
        </w:tc>
        <w:tc>
          <w:tcPr>
            <w:tcW w:w="1564" w:type="dxa"/>
          </w:tcPr>
          <w:p w14:paraId="0FD801D4" w14:textId="77777777" w:rsidR="004E7801" w:rsidRPr="004266B0" w:rsidRDefault="004E7801" w:rsidP="004376D1">
            <w:pPr>
              <w:rPr>
                <w:rFonts w:ascii="Arial" w:hAnsi="Arial" w:cs="Arial"/>
                <w:rPrChange w:id="722" w:author="Georgina Ford" w:date="2022-10-05T09:59:00Z">
                  <w:rPr/>
                </w:rPrChange>
              </w:rPr>
            </w:pPr>
            <w:r w:rsidRPr="004266B0">
              <w:rPr>
                <w:rFonts w:ascii="Arial" w:hAnsi="Arial" w:cs="Arial"/>
                <w:rPrChange w:id="723" w:author="Georgina Ford" w:date="2022-10-05T09:59:00Z">
                  <w:rPr/>
                </w:rPrChange>
              </w:rPr>
              <w:t>“</w:t>
            </w:r>
          </w:p>
        </w:tc>
      </w:tr>
      <w:tr w:rsidR="004E7801" w:rsidRPr="004266B0" w14:paraId="378AC059" w14:textId="77777777" w:rsidTr="004E7801">
        <w:trPr>
          <w:trHeight w:val="153"/>
          <w:jc w:val="center"/>
        </w:trPr>
        <w:tc>
          <w:tcPr>
            <w:tcW w:w="1525" w:type="dxa"/>
            <w:vMerge/>
          </w:tcPr>
          <w:p w14:paraId="3D478A9E" w14:textId="77777777" w:rsidR="004E7801" w:rsidRPr="004266B0" w:rsidRDefault="004E7801" w:rsidP="004376D1">
            <w:pPr>
              <w:rPr>
                <w:rFonts w:ascii="Arial" w:hAnsi="Arial" w:cs="Arial"/>
                <w:rPrChange w:id="724" w:author="Georgina Ford" w:date="2022-10-05T09:59:00Z">
                  <w:rPr/>
                </w:rPrChange>
              </w:rPr>
            </w:pPr>
          </w:p>
        </w:tc>
        <w:tc>
          <w:tcPr>
            <w:tcW w:w="1973" w:type="dxa"/>
            <w:vMerge/>
          </w:tcPr>
          <w:p w14:paraId="7C9DA2A4" w14:textId="77777777" w:rsidR="004E7801" w:rsidRPr="004266B0" w:rsidRDefault="004E7801" w:rsidP="004376D1">
            <w:pPr>
              <w:rPr>
                <w:rFonts w:ascii="Arial" w:hAnsi="Arial" w:cs="Arial"/>
                <w:rPrChange w:id="725" w:author="Georgina Ford" w:date="2022-10-05T09:59:00Z">
                  <w:rPr/>
                </w:rPrChange>
              </w:rPr>
            </w:pPr>
          </w:p>
        </w:tc>
        <w:tc>
          <w:tcPr>
            <w:tcW w:w="2693" w:type="dxa"/>
            <w:vMerge/>
          </w:tcPr>
          <w:p w14:paraId="46756636" w14:textId="77777777" w:rsidR="004E7801" w:rsidRPr="004266B0" w:rsidRDefault="004E7801" w:rsidP="004376D1">
            <w:pPr>
              <w:rPr>
                <w:rFonts w:ascii="Arial" w:hAnsi="Arial" w:cs="Arial"/>
                <w:rPrChange w:id="726" w:author="Georgina Ford" w:date="2022-10-05T09:59:00Z">
                  <w:rPr/>
                </w:rPrChange>
              </w:rPr>
            </w:pPr>
          </w:p>
        </w:tc>
        <w:tc>
          <w:tcPr>
            <w:tcW w:w="1559" w:type="dxa"/>
            <w:vMerge/>
          </w:tcPr>
          <w:p w14:paraId="20DF108B" w14:textId="77777777" w:rsidR="004E7801" w:rsidRPr="004266B0" w:rsidRDefault="004E7801" w:rsidP="004376D1">
            <w:pPr>
              <w:rPr>
                <w:rFonts w:ascii="Arial" w:hAnsi="Arial" w:cs="Arial"/>
                <w:rPrChange w:id="727" w:author="Georgina Ford" w:date="2022-10-05T09:59:00Z">
                  <w:rPr/>
                </w:rPrChange>
              </w:rPr>
            </w:pPr>
          </w:p>
        </w:tc>
        <w:tc>
          <w:tcPr>
            <w:tcW w:w="1559" w:type="dxa"/>
            <w:vMerge/>
          </w:tcPr>
          <w:p w14:paraId="288A5FB1" w14:textId="77777777" w:rsidR="004E7801" w:rsidRPr="004266B0" w:rsidRDefault="004E7801" w:rsidP="004376D1">
            <w:pPr>
              <w:rPr>
                <w:rFonts w:ascii="Arial" w:hAnsi="Arial" w:cs="Arial"/>
                <w:rPrChange w:id="728" w:author="Georgina Ford" w:date="2022-10-05T09:59:00Z">
                  <w:rPr/>
                </w:rPrChange>
              </w:rPr>
            </w:pPr>
          </w:p>
        </w:tc>
        <w:tc>
          <w:tcPr>
            <w:tcW w:w="2977" w:type="dxa"/>
          </w:tcPr>
          <w:p w14:paraId="5F85CFCF" w14:textId="77777777" w:rsidR="004E7801" w:rsidRPr="004266B0" w:rsidRDefault="004E7801" w:rsidP="004376D1">
            <w:pPr>
              <w:rPr>
                <w:rFonts w:ascii="Arial" w:hAnsi="Arial" w:cs="Arial"/>
                <w:rPrChange w:id="729" w:author="Georgina Ford" w:date="2022-10-05T09:59:00Z">
                  <w:rPr/>
                </w:rPrChange>
              </w:rPr>
            </w:pPr>
            <w:r w:rsidRPr="004266B0">
              <w:rPr>
                <w:rFonts w:ascii="Arial" w:hAnsi="Arial" w:cs="Arial"/>
                <w:rPrChange w:id="730" w:author="Georgina Ford" w:date="2022-10-05T09:59:00Z">
                  <w:rPr/>
                </w:rPrChange>
              </w:rPr>
              <w:t>Receipts</w:t>
            </w:r>
          </w:p>
        </w:tc>
        <w:tc>
          <w:tcPr>
            <w:tcW w:w="1564" w:type="dxa"/>
          </w:tcPr>
          <w:p w14:paraId="2B820F1E" w14:textId="77777777" w:rsidR="004E7801" w:rsidRPr="004266B0" w:rsidRDefault="004E7801" w:rsidP="004376D1">
            <w:pPr>
              <w:rPr>
                <w:rFonts w:ascii="Arial" w:hAnsi="Arial" w:cs="Arial"/>
                <w:rPrChange w:id="731" w:author="Georgina Ford" w:date="2022-10-05T09:59:00Z">
                  <w:rPr/>
                </w:rPrChange>
              </w:rPr>
            </w:pPr>
            <w:r w:rsidRPr="004266B0">
              <w:rPr>
                <w:rFonts w:ascii="Arial" w:hAnsi="Arial" w:cs="Arial"/>
                <w:rPrChange w:id="732" w:author="Georgina Ford" w:date="2022-10-05T09:59:00Z">
                  <w:rPr/>
                </w:rPrChange>
              </w:rPr>
              <w:t>“</w:t>
            </w:r>
          </w:p>
        </w:tc>
      </w:tr>
      <w:tr w:rsidR="004E7801" w:rsidRPr="004266B0" w14:paraId="15D2401B" w14:textId="77777777" w:rsidTr="004E7801">
        <w:trPr>
          <w:trHeight w:val="153"/>
          <w:jc w:val="center"/>
        </w:trPr>
        <w:tc>
          <w:tcPr>
            <w:tcW w:w="1525" w:type="dxa"/>
            <w:vMerge/>
          </w:tcPr>
          <w:p w14:paraId="6101F6FD" w14:textId="77777777" w:rsidR="004E7801" w:rsidRPr="004266B0" w:rsidRDefault="004E7801" w:rsidP="00A27F9C">
            <w:pPr>
              <w:rPr>
                <w:rFonts w:ascii="Arial" w:hAnsi="Arial" w:cs="Arial"/>
                <w:rPrChange w:id="733" w:author="Georgina Ford" w:date="2022-10-05T09:59:00Z">
                  <w:rPr/>
                </w:rPrChange>
              </w:rPr>
            </w:pPr>
          </w:p>
        </w:tc>
        <w:tc>
          <w:tcPr>
            <w:tcW w:w="1973" w:type="dxa"/>
            <w:vMerge/>
          </w:tcPr>
          <w:p w14:paraId="236D2DE4" w14:textId="77777777" w:rsidR="004E7801" w:rsidRPr="004266B0" w:rsidRDefault="004E7801" w:rsidP="00A27F9C">
            <w:pPr>
              <w:rPr>
                <w:rFonts w:ascii="Arial" w:hAnsi="Arial" w:cs="Arial"/>
                <w:rPrChange w:id="734" w:author="Georgina Ford" w:date="2022-10-05T09:59:00Z">
                  <w:rPr/>
                </w:rPrChange>
              </w:rPr>
            </w:pPr>
          </w:p>
        </w:tc>
        <w:tc>
          <w:tcPr>
            <w:tcW w:w="2693" w:type="dxa"/>
            <w:vMerge/>
          </w:tcPr>
          <w:p w14:paraId="2E863F79" w14:textId="77777777" w:rsidR="004E7801" w:rsidRPr="004266B0" w:rsidRDefault="004E7801" w:rsidP="00A27F9C">
            <w:pPr>
              <w:rPr>
                <w:rFonts w:ascii="Arial" w:hAnsi="Arial" w:cs="Arial"/>
                <w:rPrChange w:id="735" w:author="Georgina Ford" w:date="2022-10-05T09:59:00Z">
                  <w:rPr/>
                </w:rPrChange>
              </w:rPr>
            </w:pPr>
          </w:p>
        </w:tc>
        <w:tc>
          <w:tcPr>
            <w:tcW w:w="1559" w:type="dxa"/>
          </w:tcPr>
          <w:p w14:paraId="6F3DCEE9" w14:textId="77777777" w:rsidR="004E7801" w:rsidRPr="004266B0" w:rsidRDefault="004E7801" w:rsidP="004376D1">
            <w:pPr>
              <w:rPr>
                <w:rFonts w:ascii="Arial" w:hAnsi="Arial" w:cs="Arial"/>
                <w:rPrChange w:id="736" w:author="Georgina Ford" w:date="2022-10-05T09:59:00Z">
                  <w:rPr/>
                </w:rPrChange>
              </w:rPr>
            </w:pPr>
            <w:r w:rsidRPr="004266B0">
              <w:rPr>
                <w:rFonts w:ascii="Arial" w:hAnsi="Arial" w:cs="Arial"/>
                <w:rPrChange w:id="737" w:author="Georgina Ford" w:date="2022-10-05T09:59:00Z">
                  <w:rPr/>
                </w:rPrChange>
              </w:rPr>
              <w:t>1.</w:t>
            </w:r>
            <w:r w:rsidR="008A1177" w:rsidRPr="004266B0">
              <w:rPr>
                <w:rFonts w:ascii="Arial" w:hAnsi="Arial" w:cs="Arial"/>
                <w:rPrChange w:id="738" w:author="Georgina Ford" w:date="2022-10-05T09:59:00Z">
                  <w:rPr/>
                </w:rPrChange>
              </w:rPr>
              <w:t>7</w:t>
            </w:r>
          </w:p>
        </w:tc>
        <w:tc>
          <w:tcPr>
            <w:tcW w:w="1559" w:type="dxa"/>
          </w:tcPr>
          <w:p w14:paraId="3137A533" w14:textId="77777777" w:rsidR="004E7801" w:rsidRPr="004266B0" w:rsidRDefault="004E7801" w:rsidP="00E93313">
            <w:pPr>
              <w:rPr>
                <w:rFonts w:ascii="Arial" w:hAnsi="Arial" w:cs="Arial"/>
                <w:rPrChange w:id="739" w:author="Georgina Ford" w:date="2022-10-05T09:59:00Z">
                  <w:rPr/>
                </w:rPrChange>
              </w:rPr>
            </w:pPr>
            <w:r w:rsidRPr="004266B0">
              <w:rPr>
                <w:rFonts w:ascii="Arial" w:hAnsi="Arial" w:cs="Arial"/>
                <w:rPrChange w:id="740" w:author="Georgina Ford" w:date="2022-10-05T09:59:00Z">
                  <w:rPr/>
                </w:rPrChange>
              </w:rPr>
              <w:t xml:space="preserve">Destroy </w:t>
            </w:r>
          </w:p>
          <w:p w14:paraId="3EC96660" w14:textId="77777777" w:rsidR="004E7801" w:rsidRPr="004266B0" w:rsidRDefault="004E7801" w:rsidP="00E93313">
            <w:pPr>
              <w:rPr>
                <w:rFonts w:ascii="Arial" w:hAnsi="Arial" w:cs="Arial"/>
                <w:rPrChange w:id="741" w:author="Georgina Ford" w:date="2022-10-05T09:59:00Z">
                  <w:rPr/>
                </w:rPrChange>
              </w:rPr>
            </w:pPr>
            <w:r w:rsidRPr="004266B0">
              <w:rPr>
                <w:rFonts w:ascii="Arial" w:hAnsi="Arial" w:cs="Arial"/>
                <w:rPrChange w:id="742" w:author="Georgina Ford" w:date="2022-10-05T09:59:00Z">
                  <w:rPr/>
                </w:rPrChange>
              </w:rPr>
              <w:t>one month + current date</w:t>
            </w:r>
          </w:p>
        </w:tc>
        <w:tc>
          <w:tcPr>
            <w:tcW w:w="2977" w:type="dxa"/>
          </w:tcPr>
          <w:p w14:paraId="4F694A57" w14:textId="77777777" w:rsidR="004E7801" w:rsidRPr="004266B0" w:rsidRDefault="004E7801" w:rsidP="004376D1">
            <w:pPr>
              <w:rPr>
                <w:rFonts w:ascii="Arial" w:hAnsi="Arial" w:cs="Arial"/>
                <w:rPrChange w:id="743" w:author="Georgina Ford" w:date="2022-10-05T09:59:00Z">
                  <w:rPr/>
                </w:rPrChange>
              </w:rPr>
            </w:pPr>
            <w:r w:rsidRPr="004266B0">
              <w:rPr>
                <w:rFonts w:ascii="Arial" w:hAnsi="Arial" w:cs="Arial"/>
                <w:rPrChange w:id="744" w:author="Georgina Ford" w:date="2022-10-05T09:59:00Z">
                  <w:rPr/>
                </w:rPrChange>
              </w:rPr>
              <w:t>Remittance advices</w:t>
            </w:r>
          </w:p>
        </w:tc>
        <w:tc>
          <w:tcPr>
            <w:tcW w:w="1564" w:type="dxa"/>
          </w:tcPr>
          <w:p w14:paraId="1555C0CD" w14:textId="77777777" w:rsidR="004E7801" w:rsidRPr="004266B0" w:rsidRDefault="004E7801" w:rsidP="004376D1">
            <w:pPr>
              <w:rPr>
                <w:rFonts w:ascii="Arial" w:hAnsi="Arial" w:cs="Arial"/>
                <w:rPrChange w:id="745" w:author="Georgina Ford" w:date="2022-10-05T09:59:00Z">
                  <w:rPr/>
                </w:rPrChange>
              </w:rPr>
            </w:pPr>
            <w:r w:rsidRPr="004266B0">
              <w:rPr>
                <w:rFonts w:ascii="Arial" w:hAnsi="Arial" w:cs="Arial"/>
                <w:rPrChange w:id="746" w:author="Georgina Ford" w:date="2022-10-05T09:59:00Z">
                  <w:rPr/>
                </w:rPrChange>
              </w:rPr>
              <w:t>“</w:t>
            </w:r>
          </w:p>
        </w:tc>
      </w:tr>
      <w:tr w:rsidR="004E7801" w:rsidRPr="004266B0" w14:paraId="70A81E6E" w14:textId="77777777" w:rsidTr="004E7801">
        <w:trPr>
          <w:trHeight w:val="454"/>
          <w:jc w:val="center"/>
        </w:trPr>
        <w:tc>
          <w:tcPr>
            <w:tcW w:w="1525" w:type="dxa"/>
            <w:vMerge w:val="restart"/>
          </w:tcPr>
          <w:p w14:paraId="3DF21829" w14:textId="77777777" w:rsidR="004E7801" w:rsidRPr="004266B0" w:rsidRDefault="004E7801" w:rsidP="00A27F9C">
            <w:pPr>
              <w:rPr>
                <w:rFonts w:ascii="Arial" w:hAnsi="Arial" w:cs="Arial"/>
                <w:rPrChange w:id="747" w:author="Georgina Ford" w:date="2022-10-05T09:59:00Z">
                  <w:rPr/>
                </w:rPrChange>
              </w:rPr>
            </w:pPr>
            <w:r w:rsidRPr="004266B0">
              <w:rPr>
                <w:rFonts w:ascii="Arial" w:hAnsi="Arial" w:cs="Arial"/>
                <w:rPrChange w:id="748" w:author="Georgina Ford" w:date="2022-10-05T09:59:00Z">
                  <w:rPr/>
                </w:rPrChange>
              </w:rPr>
              <w:t>Financial Management</w:t>
            </w:r>
          </w:p>
        </w:tc>
        <w:tc>
          <w:tcPr>
            <w:tcW w:w="1973" w:type="dxa"/>
            <w:vMerge w:val="restart"/>
          </w:tcPr>
          <w:p w14:paraId="0B95BA42" w14:textId="77777777" w:rsidR="004E7801" w:rsidRPr="004266B0" w:rsidRDefault="004E7801" w:rsidP="00A27F9C">
            <w:pPr>
              <w:rPr>
                <w:rFonts w:ascii="Arial" w:hAnsi="Arial" w:cs="Arial"/>
                <w:rPrChange w:id="749" w:author="Georgina Ford" w:date="2022-10-05T09:59:00Z">
                  <w:rPr/>
                </w:rPrChange>
              </w:rPr>
            </w:pPr>
            <w:r w:rsidRPr="004266B0">
              <w:rPr>
                <w:rFonts w:ascii="Arial" w:hAnsi="Arial" w:cs="Arial"/>
                <w:rPrChange w:id="750" w:author="Georgina Ford" w:date="2022-10-05T09:59:00Z">
                  <w:rPr/>
                </w:rPrChange>
              </w:rPr>
              <w:t>Financial Transactions Management</w:t>
            </w:r>
          </w:p>
        </w:tc>
        <w:tc>
          <w:tcPr>
            <w:tcW w:w="2693" w:type="dxa"/>
            <w:vMerge w:val="restart"/>
          </w:tcPr>
          <w:p w14:paraId="0A1735E5" w14:textId="77777777" w:rsidR="004E7801" w:rsidRPr="004266B0" w:rsidRDefault="004E7801" w:rsidP="00A27F9C">
            <w:pPr>
              <w:rPr>
                <w:rFonts w:ascii="Arial" w:hAnsi="Arial" w:cs="Arial"/>
                <w:rPrChange w:id="751" w:author="Georgina Ford" w:date="2022-10-05T09:59:00Z">
                  <w:rPr/>
                </w:rPrChange>
              </w:rPr>
            </w:pPr>
            <w:r w:rsidRPr="004266B0">
              <w:rPr>
                <w:rFonts w:ascii="Arial" w:hAnsi="Arial" w:cs="Arial"/>
                <w:rPrChange w:id="752" w:author="Georgina Ford" w:date="2022-10-05T09:59:00Z">
                  <w:rPr/>
                </w:rPrChange>
              </w:rPr>
              <w:t>Financial contributions or payments made by Parishes determined through Parish Assessments.</w:t>
            </w:r>
          </w:p>
          <w:p w14:paraId="377B4358" w14:textId="77777777" w:rsidR="004E7801" w:rsidRPr="004266B0" w:rsidRDefault="004E7801" w:rsidP="00A27F9C">
            <w:pPr>
              <w:rPr>
                <w:rFonts w:ascii="Arial" w:hAnsi="Arial" w:cs="Arial"/>
                <w:i/>
                <w:rPrChange w:id="753" w:author="Georgina Ford" w:date="2022-10-05T09:59:00Z">
                  <w:rPr>
                    <w:i/>
                  </w:rPr>
                </w:rPrChange>
              </w:rPr>
            </w:pPr>
            <w:r w:rsidRPr="004266B0">
              <w:rPr>
                <w:rFonts w:ascii="Arial" w:hAnsi="Arial" w:cs="Arial"/>
                <w:i/>
                <w:rPrChange w:id="754" w:author="Georgina Ford" w:date="2022-10-05T09:59:00Z">
                  <w:rPr>
                    <w:i/>
                  </w:rPr>
                </w:rPrChange>
              </w:rPr>
              <w:t>This includes levies, precision charge, DDF, Sick and Retired Priests Fund, Area Bishops, School Governors Fund, Gilt Fund, Conyers Fund, SGO Fund.</w:t>
            </w:r>
          </w:p>
        </w:tc>
        <w:tc>
          <w:tcPr>
            <w:tcW w:w="1559" w:type="dxa"/>
            <w:vMerge w:val="restart"/>
          </w:tcPr>
          <w:p w14:paraId="0ED366CE" w14:textId="77777777" w:rsidR="004E7801" w:rsidRPr="004266B0" w:rsidRDefault="004E7801" w:rsidP="00897B31">
            <w:pPr>
              <w:rPr>
                <w:rFonts w:ascii="Arial" w:hAnsi="Arial" w:cs="Arial"/>
                <w:rPrChange w:id="755" w:author="Georgina Ford" w:date="2022-10-05T09:59:00Z">
                  <w:rPr/>
                </w:rPrChange>
              </w:rPr>
            </w:pPr>
            <w:r w:rsidRPr="004266B0">
              <w:rPr>
                <w:rFonts w:ascii="Arial" w:hAnsi="Arial" w:cs="Arial"/>
                <w:rPrChange w:id="756" w:author="Georgina Ford" w:date="2022-10-05T09:59:00Z">
                  <w:rPr/>
                </w:rPrChange>
              </w:rPr>
              <w:t>1</w:t>
            </w:r>
            <w:r w:rsidR="008A1177" w:rsidRPr="004266B0">
              <w:rPr>
                <w:rFonts w:ascii="Arial" w:hAnsi="Arial" w:cs="Arial"/>
                <w:rPrChange w:id="757" w:author="Georgina Ford" w:date="2022-10-05T09:59:00Z">
                  <w:rPr/>
                </w:rPrChange>
              </w:rPr>
              <w:t>.8</w:t>
            </w:r>
          </w:p>
        </w:tc>
        <w:tc>
          <w:tcPr>
            <w:tcW w:w="1559" w:type="dxa"/>
            <w:vMerge w:val="restart"/>
          </w:tcPr>
          <w:p w14:paraId="5F1BAC86" w14:textId="77777777" w:rsidR="004E7801" w:rsidRPr="004266B0" w:rsidRDefault="004E7801" w:rsidP="00897B31">
            <w:pPr>
              <w:rPr>
                <w:rFonts w:ascii="Arial" w:hAnsi="Arial" w:cs="Arial"/>
                <w:rPrChange w:id="758" w:author="Georgina Ford" w:date="2022-10-05T09:59:00Z">
                  <w:rPr/>
                </w:rPrChange>
              </w:rPr>
            </w:pPr>
            <w:r w:rsidRPr="004266B0">
              <w:rPr>
                <w:rFonts w:ascii="Arial" w:hAnsi="Arial" w:cs="Arial"/>
                <w:rPrChange w:id="759" w:author="Georgina Ford" w:date="2022-10-05T09:59:00Z">
                  <w:rPr/>
                </w:rPrChange>
              </w:rPr>
              <w:t>Destroy six years + current year</w:t>
            </w:r>
          </w:p>
        </w:tc>
        <w:tc>
          <w:tcPr>
            <w:tcW w:w="2977" w:type="dxa"/>
          </w:tcPr>
          <w:p w14:paraId="43B679A8" w14:textId="77777777" w:rsidR="004E7801" w:rsidRPr="004266B0" w:rsidRDefault="004E7801" w:rsidP="00FC5206">
            <w:pPr>
              <w:rPr>
                <w:rFonts w:ascii="Arial" w:hAnsi="Arial" w:cs="Arial"/>
                <w:rPrChange w:id="760" w:author="Georgina Ford" w:date="2022-10-05T09:59:00Z">
                  <w:rPr/>
                </w:rPrChange>
              </w:rPr>
            </w:pPr>
            <w:r w:rsidRPr="004266B0">
              <w:rPr>
                <w:rFonts w:ascii="Arial" w:hAnsi="Arial" w:cs="Arial"/>
                <w:rPrChange w:id="761" w:author="Georgina Ford" w:date="2022-10-05T09:59:00Z">
                  <w:rPr/>
                </w:rPrChange>
              </w:rPr>
              <w:t>Correspondence</w:t>
            </w:r>
          </w:p>
        </w:tc>
        <w:tc>
          <w:tcPr>
            <w:tcW w:w="1564" w:type="dxa"/>
            <w:vMerge w:val="restart"/>
          </w:tcPr>
          <w:p w14:paraId="4A65E7DD" w14:textId="77777777" w:rsidR="004E7801" w:rsidRPr="004266B0" w:rsidRDefault="004E7801" w:rsidP="002A1804">
            <w:pPr>
              <w:jc w:val="both"/>
              <w:rPr>
                <w:rFonts w:ascii="Arial" w:hAnsi="Arial" w:cs="Arial"/>
                <w:rPrChange w:id="762" w:author="Georgina Ford" w:date="2022-10-05T09:59:00Z">
                  <w:rPr/>
                </w:rPrChange>
              </w:rPr>
            </w:pPr>
          </w:p>
          <w:p w14:paraId="427CEE37" w14:textId="77777777" w:rsidR="004E7801" w:rsidRPr="004266B0" w:rsidRDefault="004E7801" w:rsidP="002A1804">
            <w:pPr>
              <w:jc w:val="both"/>
              <w:rPr>
                <w:rFonts w:ascii="Arial" w:hAnsi="Arial" w:cs="Arial"/>
                <w:rPrChange w:id="763" w:author="Georgina Ford" w:date="2022-10-05T09:59:00Z">
                  <w:rPr/>
                </w:rPrChange>
              </w:rPr>
            </w:pPr>
            <w:r w:rsidRPr="004266B0">
              <w:rPr>
                <w:rFonts w:ascii="Arial" w:hAnsi="Arial" w:cs="Arial"/>
                <w:rPrChange w:id="764" w:author="Georgina Ford" w:date="2022-10-05T09:59:00Z">
                  <w:rPr/>
                </w:rPrChange>
              </w:rPr>
              <w:t xml:space="preserve">Limitation Act 1980 and Custom internal and Practice </w:t>
            </w:r>
          </w:p>
          <w:p w14:paraId="4DCB8128" w14:textId="77777777" w:rsidR="004E7801" w:rsidRPr="004266B0" w:rsidRDefault="004E7801" w:rsidP="002A1804">
            <w:pPr>
              <w:jc w:val="both"/>
              <w:rPr>
                <w:rFonts w:ascii="Arial" w:hAnsi="Arial" w:cs="Arial"/>
                <w:rPrChange w:id="765" w:author="Georgina Ford" w:date="2022-10-05T09:59:00Z">
                  <w:rPr/>
                </w:rPrChange>
              </w:rPr>
            </w:pPr>
          </w:p>
          <w:p w14:paraId="1326B8D2" w14:textId="77777777" w:rsidR="004E7801" w:rsidRPr="004266B0" w:rsidRDefault="004E7801" w:rsidP="002A1804">
            <w:pPr>
              <w:jc w:val="both"/>
              <w:rPr>
                <w:rFonts w:ascii="Arial" w:hAnsi="Arial" w:cs="Arial"/>
                <w:rPrChange w:id="766" w:author="Georgina Ford" w:date="2022-10-05T09:59:00Z">
                  <w:rPr/>
                </w:rPrChange>
              </w:rPr>
            </w:pPr>
          </w:p>
          <w:p w14:paraId="4F8D093C" w14:textId="77777777" w:rsidR="004E7801" w:rsidRPr="004266B0" w:rsidRDefault="004E7801" w:rsidP="002A1804">
            <w:pPr>
              <w:jc w:val="both"/>
              <w:rPr>
                <w:rFonts w:ascii="Arial" w:hAnsi="Arial" w:cs="Arial"/>
                <w:color w:val="FF0000"/>
                <w:rPrChange w:id="767" w:author="Georgina Ford" w:date="2022-10-05T09:59:00Z">
                  <w:rPr>
                    <w:color w:val="FF0000"/>
                  </w:rPr>
                </w:rPrChange>
              </w:rPr>
            </w:pPr>
          </w:p>
        </w:tc>
      </w:tr>
      <w:tr w:rsidR="004E7801" w:rsidRPr="004266B0" w14:paraId="5F773DB4" w14:textId="77777777" w:rsidTr="004E7801">
        <w:trPr>
          <w:trHeight w:val="537"/>
          <w:jc w:val="center"/>
        </w:trPr>
        <w:tc>
          <w:tcPr>
            <w:tcW w:w="1525" w:type="dxa"/>
            <w:vMerge/>
          </w:tcPr>
          <w:p w14:paraId="7CA467C8" w14:textId="77777777" w:rsidR="004E7801" w:rsidRPr="004266B0" w:rsidRDefault="004E7801" w:rsidP="002A1804">
            <w:pPr>
              <w:rPr>
                <w:rFonts w:ascii="Arial" w:hAnsi="Arial" w:cs="Arial"/>
                <w:rPrChange w:id="768" w:author="Georgina Ford" w:date="2022-10-05T09:59:00Z">
                  <w:rPr/>
                </w:rPrChange>
              </w:rPr>
            </w:pPr>
          </w:p>
        </w:tc>
        <w:tc>
          <w:tcPr>
            <w:tcW w:w="1973" w:type="dxa"/>
            <w:vMerge/>
          </w:tcPr>
          <w:p w14:paraId="4A2E4D61" w14:textId="77777777" w:rsidR="004E7801" w:rsidRPr="004266B0" w:rsidRDefault="004E7801" w:rsidP="002A1804">
            <w:pPr>
              <w:rPr>
                <w:rFonts w:ascii="Arial" w:hAnsi="Arial" w:cs="Arial"/>
                <w:rPrChange w:id="769" w:author="Georgina Ford" w:date="2022-10-05T09:59:00Z">
                  <w:rPr/>
                </w:rPrChange>
              </w:rPr>
            </w:pPr>
          </w:p>
        </w:tc>
        <w:tc>
          <w:tcPr>
            <w:tcW w:w="2693" w:type="dxa"/>
            <w:vMerge/>
          </w:tcPr>
          <w:p w14:paraId="6D5B6777" w14:textId="77777777" w:rsidR="004E7801" w:rsidRPr="004266B0" w:rsidRDefault="004E7801" w:rsidP="004376D1">
            <w:pPr>
              <w:rPr>
                <w:rFonts w:ascii="Arial" w:hAnsi="Arial" w:cs="Arial"/>
                <w:rPrChange w:id="770" w:author="Georgina Ford" w:date="2022-10-05T09:59:00Z">
                  <w:rPr/>
                </w:rPrChange>
              </w:rPr>
            </w:pPr>
          </w:p>
        </w:tc>
        <w:tc>
          <w:tcPr>
            <w:tcW w:w="1559" w:type="dxa"/>
            <w:vMerge/>
          </w:tcPr>
          <w:p w14:paraId="669D2947" w14:textId="77777777" w:rsidR="004E7801" w:rsidRPr="004266B0" w:rsidRDefault="004E7801" w:rsidP="00897B31">
            <w:pPr>
              <w:rPr>
                <w:rFonts w:ascii="Arial" w:hAnsi="Arial" w:cs="Arial"/>
                <w:rPrChange w:id="771" w:author="Georgina Ford" w:date="2022-10-05T09:59:00Z">
                  <w:rPr/>
                </w:rPrChange>
              </w:rPr>
            </w:pPr>
          </w:p>
        </w:tc>
        <w:tc>
          <w:tcPr>
            <w:tcW w:w="1559" w:type="dxa"/>
            <w:vMerge/>
          </w:tcPr>
          <w:p w14:paraId="36457C1C" w14:textId="77777777" w:rsidR="004E7801" w:rsidRPr="004266B0" w:rsidRDefault="004E7801" w:rsidP="00897B31">
            <w:pPr>
              <w:rPr>
                <w:rFonts w:ascii="Arial" w:hAnsi="Arial" w:cs="Arial"/>
                <w:rPrChange w:id="772" w:author="Georgina Ford" w:date="2022-10-05T09:59:00Z">
                  <w:rPr/>
                </w:rPrChange>
              </w:rPr>
            </w:pPr>
          </w:p>
        </w:tc>
        <w:tc>
          <w:tcPr>
            <w:tcW w:w="2977" w:type="dxa"/>
          </w:tcPr>
          <w:p w14:paraId="22B7068E" w14:textId="77777777" w:rsidR="004E7801" w:rsidRPr="004266B0" w:rsidRDefault="004E7801" w:rsidP="004376D1">
            <w:pPr>
              <w:rPr>
                <w:rFonts w:ascii="Arial" w:hAnsi="Arial" w:cs="Arial"/>
                <w:rPrChange w:id="773" w:author="Georgina Ford" w:date="2022-10-05T09:59:00Z">
                  <w:rPr/>
                </w:rPrChange>
              </w:rPr>
            </w:pPr>
            <w:r w:rsidRPr="004266B0">
              <w:rPr>
                <w:rFonts w:ascii="Arial" w:hAnsi="Arial" w:cs="Arial"/>
                <w:rPrChange w:id="774" w:author="Georgina Ford" w:date="2022-10-05T09:59:00Z">
                  <w:rPr/>
                </w:rPrChange>
              </w:rPr>
              <w:t>Payment notifications</w:t>
            </w:r>
          </w:p>
        </w:tc>
        <w:tc>
          <w:tcPr>
            <w:tcW w:w="1564" w:type="dxa"/>
            <w:vMerge/>
          </w:tcPr>
          <w:p w14:paraId="62833AE5" w14:textId="77777777" w:rsidR="004E7801" w:rsidRPr="004266B0" w:rsidRDefault="004E7801" w:rsidP="002A1804">
            <w:pPr>
              <w:jc w:val="both"/>
              <w:rPr>
                <w:rFonts w:ascii="Arial" w:hAnsi="Arial" w:cs="Arial"/>
                <w:rPrChange w:id="775" w:author="Georgina Ford" w:date="2022-10-05T09:59:00Z">
                  <w:rPr/>
                </w:rPrChange>
              </w:rPr>
            </w:pPr>
          </w:p>
        </w:tc>
      </w:tr>
      <w:tr w:rsidR="004E7801" w:rsidRPr="004266B0" w14:paraId="2F5F8073" w14:textId="77777777" w:rsidTr="004E7801">
        <w:trPr>
          <w:trHeight w:val="537"/>
          <w:jc w:val="center"/>
        </w:trPr>
        <w:tc>
          <w:tcPr>
            <w:tcW w:w="1525" w:type="dxa"/>
            <w:vMerge/>
          </w:tcPr>
          <w:p w14:paraId="7C870C69" w14:textId="77777777" w:rsidR="004E7801" w:rsidRPr="004266B0" w:rsidRDefault="004E7801" w:rsidP="002A1804">
            <w:pPr>
              <w:rPr>
                <w:rFonts w:ascii="Arial" w:hAnsi="Arial" w:cs="Arial"/>
                <w:rPrChange w:id="776" w:author="Georgina Ford" w:date="2022-10-05T09:59:00Z">
                  <w:rPr/>
                </w:rPrChange>
              </w:rPr>
            </w:pPr>
          </w:p>
        </w:tc>
        <w:tc>
          <w:tcPr>
            <w:tcW w:w="1973" w:type="dxa"/>
            <w:vMerge/>
          </w:tcPr>
          <w:p w14:paraId="63F4192B" w14:textId="77777777" w:rsidR="004E7801" w:rsidRPr="004266B0" w:rsidRDefault="004E7801" w:rsidP="002A1804">
            <w:pPr>
              <w:rPr>
                <w:rFonts w:ascii="Arial" w:hAnsi="Arial" w:cs="Arial"/>
                <w:rPrChange w:id="777" w:author="Georgina Ford" w:date="2022-10-05T09:59:00Z">
                  <w:rPr/>
                </w:rPrChange>
              </w:rPr>
            </w:pPr>
          </w:p>
        </w:tc>
        <w:tc>
          <w:tcPr>
            <w:tcW w:w="2693" w:type="dxa"/>
            <w:vMerge/>
          </w:tcPr>
          <w:p w14:paraId="26767EBC" w14:textId="77777777" w:rsidR="004E7801" w:rsidRPr="004266B0" w:rsidRDefault="004E7801" w:rsidP="004376D1">
            <w:pPr>
              <w:rPr>
                <w:rFonts w:ascii="Arial" w:hAnsi="Arial" w:cs="Arial"/>
                <w:rPrChange w:id="778" w:author="Georgina Ford" w:date="2022-10-05T09:59:00Z">
                  <w:rPr/>
                </w:rPrChange>
              </w:rPr>
            </w:pPr>
          </w:p>
        </w:tc>
        <w:tc>
          <w:tcPr>
            <w:tcW w:w="1559" w:type="dxa"/>
            <w:vMerge/>
          </w:tcPr>
          <w:p w14:paraId="2AE8AC4B" w14:textId="77777777" w:rsidR="004E7801" w:rsidRPr="004266B0" w:rsidRDefault="004E7801" w:rsidP="00897B31">
            <w:pPr>
              <w:rPr>
                <w:rFonts w:ascii="Arial" w:hAnsi="Arial" w:cs="Arial"/>
                <w:rPrChange w:id="779" w:author="Georgina Ford" w:date="2022-10-05T09:59:00Z">
                  <w:rPr/>
                </w:rPrChange>
              </w:rPr>
            </w:pPr>
          </w:p>
        </w:tc>
        <w:tc>
          <w:tcPr>
            <w:tcW w:w="1559" w:type="dxa"/>
            <w:vMerge/>
          </w:tcPr>
          <w:p w14:paraId="3B26835A" w14:textId="77777777" w:rsidR="004E7801" w:rsidRPr="004266B0" w:rsidRDefault="004E7801" w:rsidP="00897B31">
            <w:pPr>
              <w:rPr>
                <w:rFonts w:ascii="Arial" w:hAnsi="Arial" w:cs="Arial"/>
                <w:rPrChange w:id="780" w:author="Georgina Ford" w:date="2022-10-05T09:59:00Z">
                  <w:rPr/>
                </w:rPrChange>
              </w:rPr>
            </w:pPr>
          </w:p>
        </w:tc>
        <w:tc>
          <w:tcPr>
            <w:tcW w:w="2977" w:type="dxa"/>
          </w:tcPr>
          <w:p w14:paraId="4F89DFD2" w14:textId="77777777" w:rsidR="004E7801" w:rsidRPr="004266B0" w:rsidRDefault="004E7801" w:rsidP="004376D1">
            <w:pPr>
              <w:rPr>
                <w:rFonts w:ascii="Arial" w:hAnsi="Arial" w:cs="Arial"/>
                <w:rPrChange w:id="781" w:author="Georgina Ford" w:date="2022-10-05T09:59:00Z">
                  <w:rPr/>
                </w:rPrChange>
              </w:rPr>
            </w:pPr>
            <w:r w:rsidRPr="004266B0">
              <w:rPr>
                <w:rFonts w:ascii="Arial" w:hAnsi="Arial" w:cs="Arial"/>
                <w:rPrChange w:id="782" w:author="Georgina Ford" w:date="2022-10-05T09:59:00Z">
                  <w:rPr/>
                </w:rPrChange>
              </w:rPr>
              <w:t xml:space="preserve">Payment receipts </w:t>
            </w:r>
          </w:p>
        </w:tc>
        <w:tc>
          <w:tcPr>
            <w:tcW w:w="1564" w:type="dxa"/>
            <w:vMerge/>
          </w:tcPr>
          <w:p w14:paraId="775C6A1B" w14:textId="77777777" w:rsidR="004E7801" w:rsidRPr="004266B0" w:rsidRDefault="004E7801" w:rsidP="002A1804">
            <w:pPr>
              <w:jc w:val="both"/>
              <w:rPr>
                <w:rFonts w:ascii="Arial" w:hAnsi="Arial" w:cs="Arial"/>
                <w:rPrChange w:id="783" w:author="Georgina Ford" w:date="2022-10-05T09:59:00Z">
                  <w:rPr/>
                </w:rPrChange>
              </w:rPr>
            </w:pPr>
          </w:p>
        </w:tc>
      </w:tr>
      <w:tr w:rsidR="004E7801" w:rsidRPr="004266B0" w14:paraId="023E0291" w14:textId="77777777" w:rsidTr="004E7801">
        <w:trPr>
          <w:trHeight w:val="698"/>
          <w:jc w:val="center"/>
        </w:trPr>
        <w:tc>
          <w:tcPr>
            <w:tcW w:w="1525" w:type="dxa"/>
            <w:vMerge/>
          </w:tcPr>
          <w:p w14:paraId="7DCF9251" w14:textId="77777777" w:rsidR="004E7801" w:rsidRPr="004266B0" w:rsidRDefault="004E7801" w:rsidP="002A1804">
            <w:pPr>
              <w:rPr>
                <w:rFonts w:ascii="Arial" w:hAnsi="Arial" w:cs="Arial"/>
                <w:rPrChange w:id="784" w:author="Georgina Ford" w:date="2022-10-05T09:59:00Z">
                  <w:rPr/>
                </w:rPrChange>
              </w:rPr>
            </w:pPr>
          </w:p>
        </w:tc>
        <w:tc>
          <w:tcPr>
            <w:tcW w:w="1973" w:type="dxa"/>
            <w:vMerge/>
          </w:tcPr>
          <w:p w14:paraId="1F2D25C3" w14:textId="77777777" w:rsidR="004E7801" w:rsidRPr="004266B0" w:rsidRDefault="004E7801" w:rsidP="002A1804">
            <w:pPr>
              <w:rPr>
                <w:rFonts w:ascii="Arial" w:hAnsi="Arial" w:cs="Arial"/>
                <w:rPrChange w:id="785" w:author="Georgina Ford" w:date="2022-10-05T09:59:00Z">
                  <w:rPr/>
                </w:rPrChange>
              </w:rPr>
            </w:pPr>
          </w:p>
        </w:tc>
        <w:tc>
          <w:tcPr>
            <w:tcW w:w="2693" w:type="dxa"/>
            <w:vMerge/>
          </w:tcPr>
          <w:p w14:paraId="220E78E4" w14:textId="77777777" w:rsidR="004E7801" w:rsidRPr="004266B0" w:rsidRDefault="004E7801" w:rsidP="004376D1">
            <w:pPr>
              <w:rPr>
                <w:rFonts w:ascii="Arial" w:hAnsi="Arial" w:cs="Arial"/>
                <w:rPrChange w:id="786" w:author="Georgina Ford" w:date="2022-10-05T09:59:00Z">
                  <w:rPr/>
                </w:rPrChange>
              </w:rPr>
            </w:pPr>
          </w:p>
        </w:tc>
        <w:tc>
          <w:tcPr>
            <w:tcW w:w="1559" w:type="dxa"/>
            <w:vMerge/>
          </w:tcPr>
          <w:p w14:paraId="20408E82" w14:textId="77777777" w:rsidR="004E7801" w:rsidRPr="004266B0" w:rsidRDefault="004E7801" w:rsidP="00897B31">
            <w:pPr>
              <w:rPr>
                <w:rFonts w:ascii="Arial" w:hAnsi="Arial" w:cs="Arial"/>
                <w:rPrChange w:id="787" w:author="Georgina Ford" w:date="2022-10-05T09:59:00Z">
                  <w:rPr/>
                </w:rPrChange>
              </w:rPr>
            </w:pPr>
          </w:p>
        </w:tc>
        <w:tc>
          <w:tcPr>
            <w:tcW w:w="1559" w:type="dxa"/>
            <w:vMerge/>
          </w:tcPr>
          <w:p w14:paraId="67A7D63C" w14:textId="77777777" w:rsidR="004E7801" w:rsidRPr="004266B0" w:rsidRDefault="004E7801" w:rsidP="00897B31">
            <w:pPr>
              <w:rPr>
                <w:rFonts w:ascii="Arial" w:hAnsi="Arial" w:cs="Arial"/>
                <w:rPrChange w:id="788" w:author="Georgina Ford" w:date="2022-10-05T09:59:00Z">
                  <w:rPr/>
                </w:rPrChange>
              </w:rPr>
            </w:pPr>
          </w:p>
        </w:tc>
        <w:tc>
          <w:tcPr>
            <w:tcW w:w="2977" w:type="dxa"/>
          </w:tcPr>
          <w:p w14:paraId="2CD2A0CD" w14:textId="77777777" w:rsidR="004E7801" w:rsidRPr="004266B0" w:rsidRDefault="004E7801" w:rsidP="004376D1">
            <w:pPr>
              <w:rPr>
                <w:rFonts w:ascii="Arial" w:hAnsi="Arial" w:cs="Arial"/>
                <w:rPrChange w:id="789" w:author="Georgina Ford" w:date="2022-10-05T09:59:00Z">
                  <w:rPr/>
                </w:rPrChange>
              </w:rPr>
            </w:pPr>
            <w:r w:rsidRPr="004266B0">
              <w:rPr>
                <w:rFonts w:ascii="Arial" w:hAnsi="Arial" w:cs="Arial"/>
                <w:rPrChange w:id="790" w:author="Georgina Ford" w:date="2022-10-05T09:59:00Z">
                  <w:rPr/>
                </w:rPrChange>
              </w:rPr>
              <w:t>Contribution arrangement/agreements</w:t>
            </w:r>
          </w:p>
        </w:tc>
        <w:tc>
          <w:tcPr>
            <w:tcW w:w="1564" w:type="dxa"/>
            <w:vMerge/>
          </w:tcPr>
          <w:p w14:paraId="276FAC9E" w14:textId="77777777" w:rsidR="004E7801" w:rsidRPr="004266B0" w:rsidRDefault="004E7801" w:rsidP="002A1804">
            <w:pPr>
              <w:jc w:val="both"/>
              <w:rPr>
                <w:rFonts w:ascii="Arial" w:hAnsi="Arial" w:cs="Arial"/>
                <w:rPrChange w:id="791" w:author="Georgina Ford" w:date="2022-10-05T09:59:00Z">
                  <w:rPr/>
                </w:rPrChange>
              </w:rPr>
            </w:pPr>
          </w:p>
        </w:tc>
      </w:tr>
      <w:tr w:rsidR="004E7801" w:rsidRPr="004266B0" w14:paraId="24596DE3" w14:textId="77777777" w:rsidTr="004E7801">
        <w:trPr>
          <w:trHeight w:val="697"/>
          <w:jc w:val="center"/>
        </w:trPr>
        <w:tc>
          <w:tcPr>
            <w:tcW w:w="1525" w:type="dxa"/>
            <w:vMerge/>
          </w:tcPr>
          <w:p w14:paraId="1FF52E00" w14:textId="77777777" w:rsidR="004E7801" w:rsidRPr="004266B0" w:rsidRDefault="004E7801" w:rsidP="002A1804">
            <w:pPr>
              <w:rPr>
                <w:rFonts w:ascii="Arial" w:hAnsi="Arial" w:cs="Arial"/>
                <w:rPrChange w:id="792" w:author="Georgina Ford" w:date="2022-10-05T09:59:00Z">
                  <w:rPr/>
                </w:rPrChange>
              </w:rPr>
            </w:pPr>
          </w:p>
        </w:tc>
        <w:tc>
          <w:tcPr>
            <w:tcW w:w="1973" w:type="dxa"/>
            <w:vMerge/>
          </w:tcPr>
          <w:p w14:paraId="1BF267C2" w14:textId="77777777" w:rsidR="004E7801" w:rsidRPr="004266B0" w:rsidRDefault="004E7801" w:rsidP="002A1804">
            <w:pPr>
              <w:rPr>
                <w:rFonts w:ascii="Arial" w:hAnsi="Arial" w:cs="Arial"/>
                <w:rPrChange w:id="793" w:author="Georgina Ford" w:date="2022-10-05T09:59:00Z">
                  <w:rPr/>
                </w:rPrChange>
              </w:rPr>
            </w:pPr>
          </w:p>
        </w:tc>
        <w:tc>
          <w:tcPr>
            <w:tcW w:w="2693" w:type="dxa"/>
            <w:vMerge/>
          </w:tcPr>
          <w:p w14:paraId="3D8338F8" w14:textId="77777777" w:rsidR="004E7801" w:rsidRPr="004266B0" w:rsidRDefault="004E7801" w:rsidP="004376D1">
            <w:pPr>
              <w:rPr>
                <w:rFonts w:ascii="Arial" w:hAnsi="Arial" w:cs="Arial"/>
                <w:rPrChange w:id="794" w:author="Georgina Ford" w:date="2022-10-05T09:59:00Z">
                  <w:rPr/>
                </w:rPrChange>
              </w:rPr>
            </w:pPr>
          </w:p>
        </w:tc>
        <w:tc>
          <w:tcPr>
            <w:tcW w:w="1559" w:type="dxa"/>
            <w:vMerge/>
          </w:tcPr>
          <w:p w14:paraId="6E2D6479" w14:textId="77777777" w:rsidR="004E7801" w:rsidRPr="004266B0" w:rsidRDefault="004E7801" w:rsidP="00897B31">
            <w:pPr>
              <w:rPr>
                <w:rFonts w:ascii="Arial" w:hAnsi="Arial" w:cs="Arial"/>
                <w:rPrChange w:id="795" w:author="Georgina Ford" w:date="2022-10-05T09:59:00Z">
                  <w:rPr/>
                </w:rPrChange>
              </w:rPr>
            </w:pPr>
          </w:p>
        </w:tc>
        <w:tc>
          <w:tcPr>
            <w:tcW w:w="1559" w:type="dxa"/>
            <w:vMerge/>
          </w:tcPr>
          <w:p w14:paraId="5E7462C0" w14:textId="77777777" w:rsidR="004E7801" w:rsidRPr="004266B0" w:rsidRDefault="004E7801" w:rsidP="00897B31">
            <w:pPr>
              <w:rPr>
                <w:rFonts w:ascii="Arial" w:hAnsi="Arial" w:cs="Arial"/>
                <w:rPrChange w:id="796" w:author="Georgina Ford" w:date="2022-10-05T09:59:00Z">
                  <w:rPr/>
                </w:rPrChange>
              </w:rPr>
            </w:pPr>
          </w:p>
        </w:tc>
        <w:tc>
          <w:tcPr>
            <w:tcW w:w="2977" w:type="dxa"/>
          </w:tcPr>
          <w:p w14:paraId="31FD5610" w14:textId="77777777" w:rsidR="004E7801" w:rsidRPr="004266B0" w:rsidRDefault="004E7801" w:rsidP="004376D1">
            <w:pPr>
              <w:rPr>
                <w:rFonts w:ascii="Arial" w:hAnsi="Arial" w:cs="Arial"/>
                <w:rPrChange w:id="797" w:author="Georgina Ford" w:date="2022-10-05T09:59:00Z">
                  <w:rPr/>
                </w:rPrChange>
              </w:rPr>
            </w:pPr>
            <w:r w:rsidRPr="004266B0">
              <w:rPr>
                <w:rFonts w:ascii="Arial" w:hAnsi="Arial" w:cs="Arial"/>
                <w:rPrChange w:id="798" w:author="Georgina Ford" w:date="2022-10-05T09:59:00Z">
                  <w:rPr/>
                </w:rPrChange>
              </w:rPr>
              <w:t>Parish assessments</w:t>
            </w:r>
          </w:p>
        </w:tc>
        <w:tc>
          <w:tcPr>
            <w:tcW w:w="1564" w:type="dxa"/>
            <w:vMerge/>
          </w:tcPr>
          <w:p w14:paraId="5EDB7662" w14:textId="77777777" w:rsidR="004E7801" w:rsidRPr="004266B0" w:rsidRDefault="004E7801" w:rsidP="002A1804">
            <w:pPr>
              <w:jc w:val="both"/>
              <w:rPr>
                <w:rFonts w:ascii="Arial" w:hAnsi="Arial" w:cs="Arial"/>
                <w:rPrChange w:id="799" w:author="Georgina Ford" w:date="2022-10-05T09:59:00Z">
                  <w:rPr/>
                </w:rPrChange>
              </w:rPr>
            </w:pPr>
          </w:p>
        </w:tc>
      </w:tr>
      <w:tr w:rsidR="004E7801" w:rsidRPr="004266B0" w14:paraId="716C7BAC" w14:textId="77777777" w:rsidTr="004E7801">
        <w:trPr>
          <w:trHeight w:val="684"/>
          <w:jc w:val="center"/>
        </w:trPr>
        <w:tc>
          <w:tcPr>
            <w:tcW w:w="1525" w:type="dxa"/>
          </w:tcPr>
          <w:p w14:paraId="15D9609A" w14:textId="77777777" w:rsidR="004E7801" w:rsidRPr="004266B0" w:rsidRDefault="004E7801" w:rsidP="00A27F9C">
            <w:pPr>
              <w:rPr>
                <w:rFonts w:ascii="Arial" w:hAnsi="Arial" w:cs="Arial"/>
                <w:rPrChange w:id="800" w:author="Georgina Ford" w:date="2022-10-05T09:59:00Z">
                  <w:rPr/>
                </w:rPrChange>
              </w:rPr>
            </w:pPr>
            <w:r w:rsidRPr="004266B0">
              <w:rPr>
                <w:rFonts w:ascii="Arial" w:hAnsi="Arial" w:cs="Arial"/>
                <w:rPrChange w:id="801" w:author="Georgina Ford" w:date="2022-10-05T09:59:00Z">
                  <w:rPr/>
                </w:rPrChange>
              </w:rPr>
              <w:t>Financial Management</w:t>
            </w:r>
          </w:p>
        </w:tc>
        <w:tc>
          <w:tcPr>
            <w:tcW w:w="1973" w:type="dxa"/>
          </w:tcPr>
          <w:p w14:paraId="4F5BC431" w14:textId="77777777" w:rsidR="004E7801" w:rsidRPr="004266B0" w:rsidRDefault="004E7801" w:rsidP="00A27F9C">
            <w:pPr>
              <w:rPr>
                <w:rFonts w:ascii="Arial" w:hAnsi="Arial" w:cs="Arial"/>
                <w:rPrChange w:id="802" w:author="Georgina Ford" w:date="2022-10-05T09:59:00Z">
                  <w:rPr/>
                </w:rPrChange>
              </w:rPr>
            </w:pPr>
            <w:r w:rsidRPr="004266B0">
              <w:rPr>
                <w:rFonts w:ascii="Arial" w:hAnsi="Arial" w:cs="Arial"/>
                <w:rPrChange w:id="803" w:author="Georgina Ford" w:date="2022-10-05T09:59:00Z">
                  <w:rPr/>
                </w:rPrChange>
              </w:rPr>
              <w:t>Financial Transactions Management</w:t>
            </w:r>
          </w:p>
        </w:tc>
        <w:tc>
          <w:tcPr>
            <w:tcW w:w="2693" w:type="dxa"/>
          </w:tcPr>
          <w:p w14:paraId="0E827A40" w14:textId="77777777" w:rsidR="004E7801" w:rsidRPr="004266B0" w:rsidRDefault="004E7801" w:rsidP="00A27F9C">
            <w:pPr>
              <w:rPr>
                <w:rFonts w:ascii="Arial" w:hAnsi="Arial" w:cs="Arial"/>
                <w:rPrChange w:id="804" w:author="Georgina Ford" w:date="2022-10-05T09:59:00Z">
                  <w:rPr/>
                </w:rPrChange>
              </w:rPr>
            </w:pPr>
            <w:r w:rsidRPr="004266B0">
              <w:rPr>
                <w:rFonts w:ascii="Arial" w:hAnsi="Arial" w:cs="Arial"/>
                <w:rPrChange w:id="805" w:author="Georgina Ford" w:date="2022-10-05T09:59:00Z">
                  <w:rPr/>
                </w:rPrChange>
              </w:rPr>
              <w:t>Financial Audits</w:t>
            </w:r>
          </w:p>
        </w:tc>
        <w:tc>
          <w:tcPr>
            <w:tcW w:w="1559" w:type="dxa"/>
          </w:tcPr>
          <w:p w14:paraId="3E9892B0" w14:textId="77777777" w:rsidR="004E7801" w:rsidRPr="004266B0" w:rsidRDefault="004E7801" w:rsidP="00A979D9">
            <w:pPr>
              <w:rPr>
                <w:rFonts w:ascii="Arial" w:hAnsi="Arial" w:cs="Arial"/>
                <w:rPrChange w:id="806" w:author="Georgina Ford" w:date="2022-10-05T09:59:00Z">
                  <w:rPr/>
                </w:rPrChange>
              </w:rPr>
            </w:pPr>
            <w:r w:rsidRPr="004266B0">
              <w:rPr>
                <w:rFonts w:ascii="Arial" w:hAnsi="Arial" w:cs="Arial"/>
                <w:rPrChange w:id="807" w:author="Georgina Ford" w:date="2022-10-05T09:59:00Z">
                  <w:rPr/>
                </w:rPrChange>
              </w:rPr>
              <w:t>1.</w:t>
            </w:r>
            <w:r w:rsidR="008A1177" w:rsidRPr="004266B0">
              <w:rPr>
                <w:rFonts w:ascii="Arial" w:hAnsi="Arial" w:cs="Arial"/>
                <w:rPrChange w:id="808" w:author="Georgina Ford" w:date="2022-10-05T09:59:00Z">
                  <w:rPr/>
                </w:rPrChange>
              </w:rPr>
              <w:t>9</w:t>
            </w:r>
          </w:p>
        </w:tc>
        <w:tc>
          <w:tcPr>
            <w:tcW w:w="1559" w:type="dxa"/>
          </w:tcPr>
          <w:p w14:paraId="7E402E91" w14:textId="77777777" w:rsidR="004E7801" w:rsidRPr="004266B0" w:rsidRDefault="004E7801" w:rsidP="00A979D9">
            <w:pPr>
              <w:rPr>
                <w:rFonts w:ascii="Arial" w:hAnsi="Arial" w:cs="Arial"/>
                <w:rPrChange w:id="809" w:author="Georgina Ford" w:date="2022-10-05T09:59:00Z">
                  <w:rPr/>
                </w:rPrChange>
              </w:rPr>
            </w:pPr>
            <w:r w:rsidRPr="004266B0">
              <w:rPr>
                <w:rFonts w:ascii="Arial" w:hAnsi="Arial" w:cs="Arial"/>
                <w:rPrChange w:id="810" w:author="Georgina Ford" w:date="2022-10-05T09:59:00Z">
                  <w:rPr/>
                </w:rPrChange>
              </w:rPr>
              <w:t>Destroy six years + current year</w:t>
            </w:r>
          </w:p>
        </w:tc>
        <w:tc>
          <w:tcPr>
            <w:tcW w:w="2977" w:type="dxa"/>
          </w:tcPr>
          <w:p w14:paraId="7F477F8F" w14:textId="77777777" w:rsidR="004E7801" w:rsidRPr="004266B0" w:rsidRDefault="004E7801" w:rsidP="004376D1">
            <w:pPr>
              <w:rPr>
                <w:rFonts w:ascii="Arial" w:hAnsi="Arial" w:cs="Arial"/>
                <w:rPrChange w:id="811" w:author="Georgina Ford" w:date="2022-10-05T09:59:00Z">
                  <w:rPr/>
                </w:rPrChange>
              </w:rPr>
            </w:pPr>
            <w:r w:rsidRPr="004266B0">
              <w:rPr>
                <w:rFonts w:ascii="Arial" w:hAnsi="Arial" w:cs="Arial"/>
                <w:rPrChange w:id="812" w:author="Georgina Ford" w:date="2022-10-05T09:59:00Z">
                  <w:rPr/>
                </w:rPrChange>
              </w:rPr>
              <w:t>Parish Audits</w:t>
            </w:r>
          </w:p>
        </w:tc>
        <w:tc>
          <w:tcPr>
            <w:tcW w:w="1564" w:type="dxa"/>
          </w:tcPr>
          <w:p w14:paraId="74F5A022" w14:textId="77777777" w:rsidR="004E7801" w:rsidRPr="004266B0" w:rsidRDefault="004E7801" w:rsidP="009A6FDF">
            <w:pPr>
              <w:jc w:val="both"/>
              <w:rPr>
                <w:rFonts w:ascii="Arial" w:hAnsi="Arial" w:cs="Arial"/>
                <w:rPrChange w:id="813" w:author="Georgina Ford" w:date="2022-10-05T09:59:00Z">
                  <w:rPr/>
                </w:rPrChange>
              </w:rPr>
            </w:pPr>
            <w:r w:rsidRPr="004266B0">
              <w:rPr>
                <w:rFonts w:ascii="Arial" w:hAnsi="Arial" w:cs="Arial"/>
                <w:rPrChange w:id="814" w:author="Georgina Ford" w:date="2022-10-05T09:59:00Z">
                  <w:rPr/>
                </w:rPrChange>
              </w:rPr>
              <w:t xml:space="preserve">Limitation Act 1980 and Custom internal and Practice </w:t>
            </w:r>
          </w:p>
          <w:p w14:paraId="0E0D3D0E" w14:textId="77777777" w:rsidR="004E7801" w:rsidRPr="004266B0" w:rsidRDefault="004E7801" w:rsidP="009A6FDF">
            <w:pPr>
              <w:jc w:val="both"/>
              <w:rPr>
                <w:rFonts w:ascii="Arial" w:hAnsi="Arial" w:cs="Arial"/>
                <w:rPrChange w:id="815" w:author="Georgina Ford" w:date="2022-10-05T09:59:00Z">
                  <w:rPr/>
                </w:rPrChange>
              </w:rPr>
            </w:pPr>
          </w:p>
          <w:p w14:paraId="2CEBE993" w14:textId="77777777" w:rsidR="004E7801" w:rsidRPr="004266B0" w:rsidRDefault="004E7801" w:rsidP="002A1804">
            <w:pPr>
              <w:rPr>
                <w:rFonts w:ascii="Arial" w:hAnsi="Arial" w:cs="Arial"/>
                <w:rPrChange w:id="816" w:author="Georgina Ford" w:date="2022-10-05T09:59:00Z">
                  <w:rPr/>
                </w:rPrChange>
              </w:rPr>
            </w:pPr>
          </w:p>
        </w:tc>
      </w:tr>
      <w:tr w:rsidR="004E7801" w:rsidRPr="004266B0" w14:paraId="32ABB70E" w14:textId="77777777" w:rsidTr="004E7801">
        <w:trPr>
          <w:trHeight w:val="684"/>
          <w:jc w:val="center"/>
        </w:trPr>
        <w:tc>
          <w:tcPr>
            <w:tcW w:w="1525" w:type="dxa"/>
            <w:vMerge w:val="restart"/>
          </w:tcPr>
          <w:p w14:paraId="69D17C6E" w14:textId="77777777" w:rsidR="004E7801" w:rsidRPr="004266B0" w:rsidRDefault="004E7801" w:rsidP="009A6FDF">
            <w:pPr>
              <w:rPr>
                <w:rFonts w:ascii="Arial" w:hAnsi="Arial" w:cs="Arial"/>
                <w:rPrChange w:id="817" w:author="Georgina Ford" w:date="2022-10-05T09:59:00Z">
                  <w:rPr/>
                </w:rPrChange>
              </w:rPr>
            </w:pPr>
            <w:r w:rsidRPr="004266B0">
              <w:rPr>
                <w:rFonts w:ascii="Arial" w:hAnsi="Arial" w:cs="Arial"/>
                <w:rPrChange w:id="818" w:author="Georgina Ford" w:date="2022-10-05T09:59:00Z">
                  <w:rPr/>
                </w:rPrChange>
              </w:rPr>
              <w:t>Financial Management</w:t>
            </w:r>
          </w:p>
        </w:tc>
        <w:tc>
          <w:tcPr>
            <w:tcW w:w="1973" w:type="dxa"/>
            <w:vMerge w:val="restart"/>
          </w:tcPr>
          <w:p w14:paraId="249F670C" w14:textId="77777777" w:rsidR="004E7801" w:rsidRPr="004266B0" w:rsidRDefault="004E7801" w:rsidP="009A6FDF">
            <w:pPr>
              <w:rPr>
                <w:rFonts w:ascii="Arial" w:hAnsi="Arial" w:cs="Arial"/>
                <w:rPrChange w:id="819" w:author="Georgina Ford" w:date="2022-10-05T09:59:00Z">
                  <w:rPr/>
                </w:rPrChange>
              </w:rPr>
            </w:pPr>
            <w:r w:rsidRPr="004266B0">
              <w:rPr>
                <w:rFonts w:ascii="Arial" w:hAnsi="Arial" w:cs="Arial"/>
                <w:rPrChange w:id="820" w:author="Georgina Ford" w:date="2022-10-05T09:59:00Z">
                  <w:rPr/>
                </w:rPrChange>
              </w:rPr>
              <w:t>Financial Transactions Management</w:t>
            </w:r>
          </w:p>
        </w:tc>
        <w:tc>
          <w:tcPr>
            <w:tcW w:w="2693" w:type="dxa"/>
            <w:vMerge w:val="restart"/>
          </w:tcPr>
          <w:p w14:paraId="1240FE18" w14:textId="77777777" w:rsidR="004E7801" w:rsidRPr="004266B0" w:rsidRDefault="004E7801" w:rsidP="009A6FDF">
            <w:pPr>
              <w:rPr>
                <w:rFonts w:ascii="Arial" w:hAnsi="Arial" w:cs="Arial"/>
                <w:rPrChange w:id="821" w:author="Georgina Ford" w:date="2022-10-05T09:59:00Z">
                  <w:rPr/>
                </w:rPrChange>
              </w:rPr>
            </w:pPr>
            <w:r w:rsidRPr="004266B0">
              <w:rPr>
                <w:rFonts w:ascii="Arial" w:hAnsi="Arial" w:cs="Arial"/>
                <w:rPrChange w:id="822" w:author="Georgina Ford" w:date="2022-10-05T09:59:00Z">
                  <w:rPr/>
                </w:rPrChange>
              </w:rPr>
              <w:t>Statements/summaries prepared for inclusion in quarterly/annual reports</w:t>
            </w:r>
          </w:p>
        </w:tc>
        <w:tc>
          <w:tcPr>
            <w:tcW w:w="1559" w:type="dxa"/>
            <w:vMerge w:val="restart"/>
          </w:tcPr>
          <w:p w14:paraId="6260A42D" w14:textId="77777777" w:rsidR="004E7801" w:rsidRPr="004266B0" w:rsidRDefault="004E7801" w:rsidP="009A6FDF">
            <w:pPr>
              <w:rPr>
                <w:rFonts w:ascii="Arial" w:hAnsi="Arial" w:cs="Arial"/>
                <w:rPrChange w:id="823" w:author="Georgina Ford" w:date="2022-10-05T09:59:00Z">
                  <w:rPr/>
                </w:rPrChange>
              </w:rPr>
            </w:pPr>
            <w:r w:rsidRPr="004266B0">
              <w:rPr>
                <w:rFonts w:ascii="Arial" w:hAnsi="Arial" w:cs="Arial"/>
                <w:rPrChange w:id="824" w:author="Georgina Ford" w:date="2022-10-05T09:59:00Z">
                  <w:rPr/>
                </w:rPrChange>
              </w:rPr>
              <w:t>1.</w:t>
            </w:r>
            <w:r w:rsidR="008A1177" w:rsidRPr="004266B0">
              <w:rPr>
                <w:rFonts w:ascii="Arial" w:hAnsi="Arial" w:cs="Arial"/>
                <w:rPrChange w:id="825" w:author="Georgina Ford" w:date="2022-10-05T09:59:00Z">
                  <w:rPr/>
                </w:rPrChange>
              </w:rPr>
              <w:t>10</w:t>
            </w:r>
          </w:p>
        </w:tc>
        <w:tc>
          <w:tcPr>
            <w:tcW w:w="1559" w:type="dxa"/>
            <w:vMerge w:val="restart"/>
          </w:tcPr>
          <w:p w14:paraId="30873ACD" w14:textId="77777777" w:rsidR="004E7801" w:rsidRPr="004266B0" w:rsidRDefault="004E7801" w:rsidP="009A6FDF">
            <w:pPr>
              <w:rPr>
                <w:rFonts w:ascii="Arial" w:hAnsi="Arial" w:cs="Arial"/>
                <w:rPrChange w:id="826" w:author="Georgina Ford" w:date="2022-10-05T09:59:00Z">
                  <w:rPr/>
                </w:rPrChange>
              </w:rPr>
            </w:pPr>
            <w:r w:rsidRPr="004266B0">
              <w:rPr>
                <w:rFonts w:ascii="Arial" w:hAnsi="Arial" w:cs="Arial"/>
                <w:rPrChange w:id="827" w:author="Georgina Ford" w:date="2022-10-05T09:59:00Z">
                  <w:rPr/>
                </w:rPrChange>
              </w:rPr>
              <w:t>Destroy after six years</w:t>
            </w:r>
          </w:p>
        </w:tc>
        <w:tc>
          <w:tcPr>
            <w:tcW w:w="2977" w:type="dxa"/>
          </w:tcPr>
          <w:p w14:paraId="4EE785E4" w14:textId="77777777" w:rsidR="004E7801" w:rsidRPr="004266B0" w:rsidRDefault="004E7801" w:rsidP="009A6FDF">
            <w:pPr>
              <w:rPr>
                <w:rFonts w:ascii="Arial" w:hAnsi="Arial" w:cs="Arial"/>
                <w:rPrChange w:id="828" w:author="Georgina Ford" w:date="2022-10-05T09:59:00Z">
                  <w:rPr/>
                </w:rPrChange>
              </w:rPr>
            </w:pPr>
            <w:r w:rsidRPr="004266B0">
              <w:rPr>
                <w:rFonts w:ascii="Arial" w:hAnsi="Arial" w:cs="Arial"/>
                <w:rPrChange w:id="829" w:author="Georgina Ford" w:date="2022-10-05T09:59:00Z">
                  <w:rPr/>
                </w:rPrChange>
              </w:rPr>
              <w:t>Financial Summaries</w:t>
            </w:r>
          </w:p>
          <w:p w14:paraId="2308573E" w14:textId="77777777" w:rsidR="004E7801" w:rsidRPr="004266B0" w:rsidRDefault="004E7801" w:rsidP="009A6FDF">
            <w:pPr>
              <w:rPr>
                <w:rFonts w:ascii="Arial" w:hAnsi="Arial" w:cs="Arial"/>
                <w:rPrChange w:id="830" w:author="Georgina Ford" w:date="2022-10-05T09:59:00Z">
                  <w:rPr/>
                </w:rPrChange>
              </w:rPr>
            </w:pPr>
          </w:p>
        </w:tc>
        <w:tc>
          <w:tcPr>
            <w:tcW w:w="1564" w:type="dxa"/>
            <w:vMerge w:val="restart"/>
          </w:tcPr>
          <w:p w14:paraId="1207B015" w14:textId="77777777" w:rsidR="004E7801" w:rsidRPr="004266B0" w:rsidRDefault="004E7801" w:rsidP="009A6FDF">
            <w:pPr>
              <w:rPr>
                <w:rFonts w:ascii="Arial" w:hAnsi="Arial" w:cs="Arial"/>
                <w:color w:val="FF0000"/>
                <w:rPrChange w:id="831" w:author="Georgina Ford" w:date="2022-10-05T09:59:00Z">
                  <w:rPr>
                    <w:color w:val="FF0000"/>
                  </w:rPr>
                </w:rPrChange>
              </w:rPr>
            </w:pPr>
          </w:p>
          <w:p w14:paraId="4BFABED7" w14:textId="77777777" w:rsidR="004E7801" w:rsidRPr="004266B0" w:rsidRDefault="004E7801" w:rsidP="009A6FDF">
            <w:pPr>
              <w:jc w:val="both"/>
              <w:rPr>
                <w:rFonts w:ascii="Arial" w:hAnsi="Arial" w:cs="Arial"/>
                <w:rPrChange w:id="832" w:author="Georgina Ford" w:date="2022-10-05T09:59:00Z">
                  <w:rPr/>
                </w:rPrChange>
              </w:rPr>
            </w:pPr>
            <w:r w:rsidRPr="004266B0">
              <w:rPr>
                <w:rFonts w:ascii="Arial" w:hAnsi="Arial" w:cs="Arial"/>
                <w:rPrChange w:id="833" w:author="Georgina Ford" w:date="2022-10-05T09:59:00Z">
                  <w:rPr/>
                </w:rPrChange>
              </w:rPr>
              <w:t xml:space="preserve">Limitation Act 1980 and Custom </w:t>
            </w:r>
            <w:r w:rsidRPr="004266B0">
              <w:rPr>
                <w:rFonts w:ascii="Arial" w:hAnsi="Arial" w:cs="Arial"/>
                <w:rPrChange w:id="834" w:author="Georgina Ford" w:date="2022-10-05T09:59:00Z">
                  <w:rPr/>
                </w:rPrChange>
              </w:rPr>
              <w:lastRenderedPageBreak/>
              <w:t xml:space="preserve">internal and Practice </w:t>
            </w:r>
          </w:p>
          <w:p w14:paraId="6D781432" w14:textId="77777777" w:rsidR="004E7801" w:rsidRPr="004266B0" w:rsidRDefault="004E7801" w:rsidP="009A6FDF">
            <w:pPr>
              <w:rPr>
                <w:rFonts w:ascii="Arial" w:hAnsi="Arial" w:cs="Arial"/>
                <w:color w:val="FF0000"/>
                <w:rPrChange w:id="835" w:author="Georgina Ford" w:date="2022-10-05T09:59:00Z">
                  <w:rPr>
                    <w:color w:val="FF0000"/>
                  </w:rPr>
                </w:rPrChange>
              </w:rPr>
            </w:pPr>
          </w:p>
        </w:tc>
      </w:tr>
      <w:tr w:rsidR="004E7801" w:rsidRPr="004266B0" w14:paraId="44127D87" w14:textId="77777777" w:rsidTr="004E7801">
        <w:trPr>
          <w:trHeight w:val="684"/>
          <w:jc w:val="center"/>
        </w:trPr>
        <w:tc>
          <w:tcPr>
            <w:tcW w:w="1525" w:type="dxa"/>
            <w:vMerge/>
          </w:tcPr>
          <w:p w14:paraId="009A555A" w14:textId="77777777" w:rsidR="004E7801" w:rsidRPr="004266B0" w:rsidRDefault="004E7801" w:rsidP="009A6FDF">
            <w:pPr>
              <w:rPr>
                <w:rFonts w:ascii="Arial" w:hAnsi="Arial" w:cs="Arial"/>
                <w:rPrChange w:id="836" w:author="Georgina Ford" w:date="2022-10-05T09:59:00Z">
                  <w:rPr/>
                </w:rPrChange>
              </w:rPr>
            </w:pPr>
          </w:p>
        </w:tc>
        <w:tc>
          <w:tcPr>
            <w:tcW w:w="1973" w:type="dxa"/>
            <w:vMerge/>
          </w:tcPr>
          <w:p w14:paraId="3BC91930" w14:textId="77777777" w:rsidR="004E7801" w:rsidRPr="004266B0" w:rsidRDefault="004E7801" w:rsidP="009A6FDF">
            <w:pPr>
              <w:rPr>
                <w:rFonts w:ascii="Arial" w:hAnsi="Arial" w:cs="Arial"/>
                <w:rPrChange w:id="837" w:author="Georgina Ford" w:date="2022-10-05T09:59:00Z">
                  <w:rPr/>
                </w:rPrChange>
              </w:rPr>
            </w:pPr>
          </w:p>
        </w:tc>
        <w:tc>
          <w:tcPr>
            <w:tcW w:w="2693" w:type="dxa"/>
            <w:vMerge/>
          </w:tcPr>
          <w:p w14:paraId="2CD828D2" w14:textId="77777777" w:rsidR="004E7801" w:rsidRPr="004266B0" w:rsidRDefault="004E7801" w:rsidP="009A6FDF">
            <w:pPr>
              <w:rPr>
                <w:rFonts w:ascii="Arial" w:hAnsi="Arial" w:cs="Arial"/>
                <w:rPrChange w:id="838" w:author="Georgina Ford" w:date="2022-10-05T09:59:00Z">
                  <w:rPr/>
                </w:rPrChange>
              </w:rPr>
            </w:pPr>
          </w:p>
        </w:tc>
        <w:tc>
          <w:tcPr>
            <w:tcW w:w="1559" w:type="dxa"/>
            <w:vMerge/>
          </w:tcPr>
          <w:p w14:paraId="7BA2D22F" w14:textId="77777777" w:rsidR="004E7801" w:rsidRPr="004266B0" w:rsidRDefault="004E7801" w:rsidP="009A6FDF">
            <w:pPr>
              <w:rPr>
                <w:rFonts w:ascii="Arial" w:hAnsi="Arial" w:cs="Arial"/>
                <w:rPrChange w:id="839" w:author="Georgina Ford" w:date="2022-10-05T09:59:00Z">
                  <w:rPr/>
                </w:rPrChange>
              </w:rPr>
            </w:pPr>
          </w:p>
        </w:tc>
        <w:tc>
          <w:tcPr>
            <w:tcW w:w="1559" w:type="dxa"/>
            <w:vMerge/>
          </w:tcPr>
          <w:p w14:paraId="3066435F" w14:textId="77777777" w:rsidR="004E7801" w:rsidRPr="004266B0" w:rsidRDefault="004E7801" w:rsidP="009A6FDF">
            <w:pPr>
              <w:rPr>
                <w:rFonts w:ascii="Arial" w:hAnsi="Arial" w:cs="Arial"/>
                <w:rPrChange w:id="840" w:author="Georgina Ford" w:date="2022-10-05T09:59:00Z">
                  <w:rPr/>
                </w:rPrChange>
              </w:rPr>
            </w:pPr>
          </w:p>
        </w:tc>
        <w:tc>
          <w:tcPr>
            <w:tcW w:w="2977" w:type="dxa"/>
          </w:tcPr>
          <w:p w14:paraId="5E33555F" w14:textId="77777777" w:rsidR="004E7801" w:rsidRPr="004266B0" w:rsidRDefault="004E7801" w:rsidP="009A6FDF">
            <w:pPr>
              <w:rPr>
                <w:rFonts w:ascii="Arial" w:hAnsi="Arial" w:cs="Arial"/>
                <w:rPrChange w:id="841" w:author="Georgina Ford" w:date="2022-10-05T09:59:00Z">
                  <w:rPr/>
                </w:rPrChange>
              </w:rPr>
            </w:pPr>
            <w:r w:rsidRPr="004266B0">
              <w:rPr>
                <w:rFonts w:ascii="Arial" w:hAnsi="Arial" w:cs="Arial"/>
                <w:rPrChange w:id="842" w:author="Georgina Ford" w:date="2022-10-05T09:59:00Z">
                  <w:rPr/>
                </w:rPrChange>
              </w:rPr>
              <w:t>Financial Returns (from parishes)</w:t>
            </w:r>
          </w:p>
        </w:tc>
        <w:tc>
          <w:tcPr>
            <w:tcW w:w="1564" w:type="dxa"/>
            <w:vMerge/>
          </w:tcPr>
          <w:p w14:paraId="725F10C0" w14:textId="77777777" w:rsidR="004E7801" w:rsidRPr="004266B0" w:rsidRDefault="004E7801" w:rsidP="009A6FDF">
            <w:pPr>
              <w:jc w:val="both"/>
              <w:rPr>
                <w:rFonts w:ascii="Arial" w:hAnsi="Arial" w:cs="Arial"/>
                <w:rPrChange w:id="843" w:author="Georgina Ford" w:date="2022-10-05T09:59:00Z">
                  <w:rPr/>
                </w:rPrChange>
              </w:rPr>
            </w:pPr>
          </w:p>
        </w:tc>
      </w:tr>
      <w:tr w:rsidR="004E7801" w:rsidRPr="004266B0" w14:paraId="65709E1D" w14:textId="77777777" w:rsidTr="004E7801">
        <w:trPr>
          <w:trHeight w:val="684"/>
          <w:jc w:val="center"/>
        </w:trPr>
        <w:tc>
          <w:tcPr>
            <w:tcW w:w="1525" w:type="dxa"/>
            <w:vMerge/>
          </w:tcPr>
          <w:p w14:paraId="14666D8D" w14:textId="77777777" w:rsidR="004E7801" w:rsidRPr="004266B0" w:rsidRDefault="004E7801" w:rsidP="009A6FDF">
            <w:pPr>
              <w:rPr>
                <w:rFonts w:ascii="Arial" w:hAnsi="Arial" w:cs="Arial"/>
                <w:rPrChange w:id="844" w:author="Georgina Ford" w:date="2022-10-05T09:59:00Z">
                  <w:rPr/>
                </w:rPrChange>
              </w:rPr>
            </w:pPr>
          </w:p>
        </w:tc>
        <w:tc>
          <w:tcPr>
            <w:tcW w:w="1973" w:type="dxa"/>
            <w:vMerge/>
          </w:tcPr>
          <w:p w14:paraId="388574F8" w14:textId="77777777" w:rsidR="004E7801" w:rsidRPr="004266B0" w:rsidRDefault="004E7801" w:rsidP="009A6FDF">
            <w:pPr>
              <w:rPr>
                <w:rFonts w:ascii="Arial" w:hAnsi="Arial" w:cs="Arial"/>
                <w:rPrChange w:id="845" w:author="Georgina Ford" w:date="2022-10-05T09:59:00Z">
                  <w:rPr/>
                </w:rPrChange>
              </w:rPr>
            </w:pPr>
          </w:p>
        </w:tc>
        <w:tc>
          <w:tcPr>
            <w:tcW w:w="2693" w:type="dxa"/>
            <w:vMerge/>
          </w:tcPr>
          <w:p w14:paraId="72E51127" w14:textId="77777777" w:rsidR="004E7801" w:rsidRPr="004266B0" w:rsidRDefault="004E7801" w:rsidP="009A6FDF">
            <w:pPr>
              <w:rPr>
                <w:rFonts w:ascii="Arial" w:hAnsi="Arial" w:cs="Arial"/>
                <w:rPrChange w:id="846" w:author="Georgina Ford" w:date="2022-10-05T09:59:00Z">
                  <w:rPr/>
                </w:rPrChange>
              </w:rPr>
            </w:pPr>
          </w:p>
        </w:tc>
        <w:tc>
          <w:tcPr>
            <w:tcW w:w="1559" w:type="dxa"/>
            <w:vMerge/>
          </w:tcPr>
          <w:p w14:paraId="58CFF4CF" w14:textId="77777777" w:rsidR="004E7801" w:rsidRPr="004266B0" w:rsidRDefault="004E7801" w:rsidP="009A6FDF">
            <w:pPr>
              <w:rPr>
                <w:rFonts w:ascii="Arial" w:hAnsi="Arial" w:cs="Arial"/>
                <w:rPrChange w:id="847" w:author="Georgina Ford" w:date="2022-10-05T09:59:00Z">
                  <w:rPr/>
                </w:rPrChange>
              </w:rPr>
            </w:pPr>
          </w:p>
        </w:tc>
        <w:tc>
          <w:tcPr>
            <w:tcW w:w="1559" w:type="dxa"/>
            <w:vMerge/>
          </w:tcPr>
          <w:p w14:paraId="3CEF9BEA" w14:textId="77777777" w:rsidR="004E7801" w:rsidRPr="004266B0" w:rsidRDefault="004E7801" w:rsidP="009A6FDF">
            <w:pPr>
              <w:rPr>
                <w:rFonts w:ascii="Arial" w:hAnsi="Arial" w:cs="Arial"/>
                <w:rPrChange w:id="848" w:author="Georgina Ford" w:date="2022-10-05T09:59:00Z">
                  <w:rPr/>
                </w:rPrChange>
              </w:rPr>
            </w:pPr>
          </w:p>
        </w:tc>
        <w:tc>
          <w:tcPr>
            <w:tcW w:w="2977" w:type="dxa"/>
          </w:tcPr>
          <w:p w14:paraId="4F3D3D5E" w14:textId="77777777" w:rsidR="004E7801" w:rsidRPr="004266B0" w:rsidRDefault="004E7801" w:rsidP="009A6FDF">
            <w:pPr>
              <w:rPr>
                <w:rFonts w:ascii="Arial" w:hAnsi="Arial" w:cs="Arial"/>
                <w:rPrChange w:id="849" w:author="Georgina Ford" w:date="2022-10-05T09:59:00Z">
                  <w:rPr/>
                </w:rPrChange>
              </w:rPr>
            </w:pPr>
            <w:r w:rsidRPr="004266B0">
              <w:rPr>
                <w:rFonts w:ascii="Arial" w:hAnsi="Arial" w:cs="Arial"/>
                <w:rPrChange w:id="850" w:author="Georgina Ford" w:date="2022-10-05T09:59:00Z">
                  <w:rPr/>
                </w:rPrChange>
              </w:rPr>
              <w:t>Financial Statements</w:t>
            </w:r>
          </w:p>
        </w:tc>
        <w:tc>
          <w:tcPr>
            <w:tcW w:w="1564" w:type="dxa"/>
            <w:vMerge/>
          </w:tcPr>
          <w:p w14:paraId="7B68256C" w14:textId="77777777" w:rsidR="004E7801" w:rsidRPr="004266B0" w:rsidRDefault="004E7801" w:rsidP="009A6FDF">
            <w:pPr>
              <w:jc w:val="both"/>
              <w:rPr>
                <w:rFonts w:ascii="Arial" w:hAnsi="Arial" w:cs="Arial"/>
                <w:rPrChange w:id="851" w:author="Georgina Ford" w:date="2022-10-05T09:59:00Z">
                  <w:rPr/>
                </w:rPrChange>
              </w:rPr>
            </w:pPr>
          </w:p>
        </w:tc>
      </w:tr>
      <w:tr w:rsidR="004E7801" w:rsidRPr="004266B0" w14:paraId="24EE5722" w14:textId="77777777" w:rsidTr="004E7801">
        <w:trPr>
          <w:trHeight w:val="684"/>
          <w:jc w:val="center"/>
        </w:trPr>
        <w:tc>
          <w:tcPr>
            <w:tcW w:w="1525" w:type="dxa"/>
            <w:vMerge/>
          </w:tcPr>
          <w:p w14:paraId="2C6E9E5F" w14:textId="77777777" w:rsidR="004E7801" w:rsidRPr="004266B0" w:rsidRDefault="004E7801" w:rsidP="009A6FDF">
            <w:pPr>
              <w:rPr>
                <w:rFonts w:ascii="Arial" w:hAnsi="Arial" w:cs="Arial"/>
                <w:rPrChange w:id="852" w:author="Georgina Ford" w:date="2022-10-05T09:59:00Z">
                  <w:rPr/>
                </w:rPrChange>
              </w:rPr>
            </w:pPr>
          </w:p>
        </w:tc>
        <w:tc>
          <w:tcPr>
            <w:tcW w:w="1973" w:type="dxa"/>
            <w:vMerge/>
          </w:tcPr>
          <w:p w14:paraId="2ABE6234" w14:textId="77777777" w:rsidR="004E7801" w:rsidRPr="004266B0" w:rsidRDefault="004E7801" w:rsidP="009A6FDF">
            <w:pPr>
              <w:rPr>
                <w:rFonts w:ascii="Arial" w:hAnsi="Arial" w:cs="Arial"/>
                <w:rPrChange w:id="853" w:author="Georgina Ford" w:date="2022-10-05T09:59:00Z">
                  <w:rPr/>
                </w:rPrChange>
              </w:rPr>
            </w:pPr>
          </w:p>
        </w:tc>
        <w:tc>
          <w:tcPr>
            <w:tcW w:w="2693" w:type="dxa"/>
            <w:vMerge/>
          </w:tcPr>
          <w:p w14:paraId="64CA2780" w14:textId="77777777" w:rsidR="004E7801" w:rsidRPr="004266B0" w:rsidRDefault="004E7801" w:rsidP="009A6FDF">
            <w:pPr>
              <w:rPr>
                <w:rFonts w:ascii="Arial" w:hAnsi="Arial" w:cs="Arial"/>
                <w:rPrChange w:id="854" w:author="Georgina Ford" w:date="2022-10-05T09:59:00Z">
                  <w:rPr/>
                </w:rPrChange>
              </w:rPr>
            </w:pPr>
          </w:p>
        </w:tc>
        <w:tc>
          <w:tcPr>
            <w:tcW w:w="1559" w:type="dxa"/>
            <w:vMerge/>
          </w:tcPr>
          <w:p w14:paraId="3A5A45B2" w14:textId="77777777" w:rsidR="004E7801" w:rsidRPr="004266B0" w:rsidRDefault="004E7801" w:rsidP="009A6FDF">
            <w:pPr>
              <w:rPr>
                <w:rFonts w:ascii="Arial" w:hAnsi="Arial" w:cs="Arial"/>
                <w:rPrChange w:id="855" w:author="Georgina Ford" w:date="2022-10-05T09:59:00Z">
                  <w:rPr/>
                </w:rPrChange>
              </w:rPr>
            </w:pPr>
          </w:p>
        </w:tc>
        <w:tc>
          <w:tcPr>
            <w:tcW w:w="1559" w:type="dxa"/>
            <w:vMerge/>
          </w:tcPr>
          <w:p w14:paraId="3430A298" w14:textId="77777777" w:rsidR="004E7801" w:rsidRPr="004266B0" w:rsidRDefault="004E7801" w:rsidP="009A6FDF">
            <w:pPr>
              <w:rPr>
                <w:rFonts w:ascii="Arial" w:hAnsi="Arial" w:cs="Arial"/>
                <w:rPrChange w:id="856" w:author="Georgina Ford" w:date="2022-10-05T09:59:00Z">
                  <w:rPr/>
                </w:rPrChange>
              </w:rPr>
            </w:pPr>
          </w:p>
        </w:tc>
        <w:tc>
          <w:tcPr>
            <w:tcW w:w="2977" w:type="dxa"/>
          </w:tcPr>
          <w:p w14:paraId="48DA6E65" w14:textId="77777777" w:rsidR="004E7801" w:rsidRPr="004266B0" w:rsidRDefault="004E7801" w:rsidP="009A6FDF">
            <w:pPr>
              <w:rPr>
                <w:rFonts w:ascii="Arial" w:hAnsi="Arial" w:cs="Arial"/>
                <w:rPrChange w:id="857" w:author="Georgina Ford" w:date="2022-10-05T09:59:00Z">
                  <w:rPr/>
                </w:rPrChange>
              </w:rPr>
            </w:pPr>
            <w:r w:rsidRPr="004266B0">
              <w:rPr>
                <w:rFonts w:ascii="Arial" w:hAnsi="Arial" w:cs="Arial"/>
                <w:rPrChange w:id="858" w:author="Georgina Ford" w:date="2022-10-05T09:59:00Z">
                  <w:rPr/>
                </w:rPrChange>
              </w:rPr>
              <w:t>Records relating to Parish financial situation (including Parish debt)</w:t>
            </w:r>
          </w:p>
        </w:tc>
        <w:tc>
          <w:tcPr>
            <w:tcW w:w="1564" w:type="dxa"/>
            <w:vMerge/>
          </w:tcPr>
          <w:p w14:paraId="7EC9F5F9" w14:textId="77777777" w:rsidR="004E7801" w:rsidRPr="004266B0" w:rsidRDefault="004E7801" w:rsidP="009A6FDF">
            <w:pPr>
              <w:jc w:val="both"/>
              <w:rPr>
                <w:rFonts w:ascii="Arial" w:hAnsi="Arial" w:cs="Arial"/>
                <w:rPrChange w:id="859" w:author="Georgina Ford" w:date="2022-10-05T09:59:00Z">
                  <w:rPr/>
                </w:rPrChange>
              </w:rPr>
            </w:pPr>
          </w:p>
        </w:tc>
      </w:tr>
      <w:tr w:rsidR="004E7801" w:rsidRPr="004266B0" w14:paraId="10B21653" w14:textId="77777777" w:rsidTr="004E7801">
        <w:trPr>
          <w:trHeight w:val="684"/>
          <w:jc w:val="center"/>
        </w:trPr>
        <w:tc>
          <w:tcPr>
            <w:tcW w:w="1525" w:type="dxa"/>
            <w:vMerge/>
          </w:tcPr>
          <w:p w14:paraId="669168A0" w14:textId="77777777" w:rsidR="004E7801" w:rsidRPr="004266B0" w:rsidRDefault="004E7801" w:rsidP="009A6FDF">
            <w:pPr>
              <w:rPr>
                <w:rFonts w:ascii="Arial" w:hAnsi="Arial" w:cs="Arial"/>
                <w:rPrChange w:id="860" w:author="Georgina Ford" w:date="2022-10-05T09:59:00Z">
                  <w:rPr/>
                </w:rPrChange>
              </w:rPr>
            </w:pPr>
          </w:p>
        </w:tc>
        <w:tc>
          <w:tcPr>
            <w:tcW w:w="1973" w:type="dxa"/>
            <w:vMerge/>
          </w:tcPr>
          <w:p w14:paraId="7367A195" w14:textId="77777777" w:rsidR="004E7801" w:rsidRPr="004266B0" w:rsidRDefault="004E7801" w:rsidP="009A6FDF">
            <w:pPr>
              <w:rPr>
                <w:rFonts w:ascii="Arial" w:hAnsi="Arial" w:cs="Arial"/>
                <w:rPrChange w:id="861" w:author="Georgina Ford" w:date="2022-10-05T09:59:00Z">
                  <w:rPr/>
                </w:rPrChange>
              </w:rPr>
            </w:pPr>
          </w:p>
        </w:tc>
        <w:tc>
          <w:tcPr>
            <w:tcW w:w="2693" w:type="dxa"/>
            <w:vMerge/>
          </w:tcPr>
          <w:p w14:paraId="69AEBAB3" w14:textId="77777777" w:rsidR="004E7801" w:rsidRPr="004266B0" w:rsidRDefault="004E7801" w:rsidP="009A6FDF">
            <w:pPr>
              <w:rPr>
                <w:rFonts w:ascii="Arial" w:hAnsi="Arial" w:cs="Arial"/>
                <w:rPrChange w:id="862" w:author="Georgina Ford" w:date="2022-10-05T09:59:00Z">
                  <w:rPr/>
                </w:rPrChange>
              </w:rPr>
            </w:pPr>
          </w:p>
        </w:tc>
        <w:tc>
          <w:tcPr>
            <w:tcW w:w="1559" w:type="dxa"/>
            <w:vMerge/>
          </w:tcPr>
          <w:p w14:paraId="6F3D62AE" w14:textId="77777777" w:rsidR="004E7801" w:rsidRPr="004266B0" w:rsidRDefault="004E7801" w:rsidP="009A6FDF">
            <w:pPr>
              <w:rPr>
                <w:rFonts w:ascii="Arial" w:hAnsi="Arial" w:cs="Arial"/>
                <w:rPrChange w:id="863" w:author="Georgina Ford" w:date="2022-10-05T09:59:00Z">
                  <w:rPr/>
                </w:rPrChange>
              </w:rPr>
            </w:pPr>
          </w:p>
        </w:tc>
        <w:tc>
          <w:tcPr>
            <w:tcW w:w="1559" w:type="dxa"/>
            <w:vMerge/>
          </w:tcPr>
          <w:p w14:paraId="20FF9E81" w14:textId="77777777" w:rsidR="004E7801" w:rsidRPr="004266B0" w:rsidRDefault="004E7801" w:rsidP="009A6FDF">
            <w:pPr>
              <w:rPr>
                <w:rFonts w:ascii="Arial" w:hAnsi="Arial" w:cs="Arial"/>
                <w:rPrChange w:id="864" w:author="Georgina Ford" w:date="2022-10-05T09:59:00Z">
                  <w:rPr/>
                </w:rPrChange>
              </w:rPr>
            </w:pPr>
          </w:p>
        </w:tc>
        <w:tc>
          <w:tcPr>
            <w:tcW w:w="2977" w:type="dxa"/>
          </w:tcPr>
          <w:p w14:paraId="097086EB" w14:textId="77777777" w:rsidR="004E7801" w:rsidRPr="004266B0" w:rsidRDefault="004E7801" w:rsidP="009A6FDF">
            <w:pPr>
              <w:rPr>
                <w:rFonts w:ascii="Arial" w:hAnsi="Arial" w:cs="Arial"/>
                <w:rPrChange w:id="865" w:author="Georgina Ford" w:date="2022-10-05T09:59:00Z">
                  <w:rPr/>
                </w:rPrChange>
              </w:rPr>
            </w:pPr>
            <w:r w:rsidRPr="004266B0">
              <w:rPr>
                <w:rFonts w:ascii="Arial" w:hAnsi="Arial" w:cs="Arial"/>
                <w:rPrChange w:id="866" w:author="Georgina Ford" w:date="2022-10-05T09:59:00Z">
                  <w:rPr/>
                </w:rPrChange>
              </w:rPr>
              <w:t>Parish finances survey/ questionnaire</w:t>
            </w:r>
          </w:p>
        </w:tc>
        <w:tc>
          <w:tcPr>
            <w:tcW w:w="1564" w:type="dxa"/>
          </w:tcPr>
          <w:p w14:paraId="3CF4A6DC" w14:textId="77777777" w:rsidR="004E7801" w:rsidRPr="004266B0" w:rsidRDefault="004E7801" w:rsidP="009A6FDF">
            <w:pPr>
              <w:jc w:val="both"/>
              <w:rPr>
                <w:rFonts w:ascii="Arial" w:hAnsi="Arial" w:cs="Arial"/>
                <w:rPrChange w:id="867" w:author="Georgina Ford" w:date="2022-10-05T09:59:00Z">
                  <w:rPr/>
                </w:rPrChange>
              </w:rPr>
            </w:pPr>
          </w:p>
        </w:tc>
      </w:tr>
      <w:tr w:rsidR="004E7801" w:rsidRPr="004266B0" w14:paraId="62EF2B88" w14:textId="77777777" w:rsidTr="004E7801">
        <w:trPr>
          <w:trHeight w:val="895"/>
          <w:jc w:val="center"/>
        </w:trPr>
        <w:tc>
          <w:tcPr>
            <w:tcW w:w="1525" w:type="dxa"/>
            <w:vMerge w:val="restart"/>
          </w:tcPr>
          <w:p w14:paraId="1B0F1DCF" w14:textId="77777777" w:rsidR="004E7801" w:rsidRPr="004266B0" w:rsidRDefault="004E7801" w:rsidP="009A6FDF">
            <w:pPr>
              <w:rPr>
                <w:rFonts w:ascii="Arial" w:hAnsi="Arial" w:cs="Arial"/>
                <w:rPrChange w:id="868" w:author="Georgina Ford" w:date="2022-10-05T09:59:00Z">
                  <w:rPr/>
                </w:rPrChange>
              </w:rPr>
            </w:pPr>
            <w:r w:rsidRPr="004266B0">
              <w:rPr>
                <w:rFonts w:ascii="Arial" w:hAnsi="Arial" w:cs="Arial"/>
                <w:rPrChange w:id="869" w:author="Georgina Ford" w:date="2022-10-05T09:59:00Z">
                  <w:rPr/>
                </w:rPrChange>
              </w:rPr>
              <w:t>Financial Management</w:t>
            </w:r>
          </w:p>
        </w:tc>
        <w:tc>
          <w:tcPr>
            <w:tcW w:w="1973" w:type="dxa"/>
            <w:vMerge w:val="restart"/>
          </w:tcPr>
          <w:p w14:paraId="2DF755C2" w14:textId="77777777" w:rsidR="004E7801" w:rsidRPr="004266B0" w:rsidRDefault="004E7801" w:rsidP="009A6FDF">
            <w:pPr>
              <w:rPr>
                <w:rFonts w:ascii="Arial" w:hAnsi="Arial" w:cs="Arial"/>
                <w:rPrChange w:id="870" w:author="Georgina Ford" w:date="2022-10-05T09:59:00Z">
                  <w:rPr/>
                </w:rPrChange>
              </w:rPr>
            </w:pPr>
            <w:r w:rsidRPr="004266B0">
              <w:rPr>
                <w:rFonts w:ascii="Arial" w:hAnsi="Arial" w:cs="Arial"/>
                <w:rPrChange w:id="871" w:author="Georgina Ford" w:date="2022-10-05T09:59:00Z">
                  <w:rPr/>
                </w:rPrChange>
              </w:rPr>
              <w:t>Financial Transactions Management</w:t>
            </w:r>
          </w:p>
        </w:tc>
        <w:tc>
          <w:tcPr>
            <w:tcW w:w="2693" w:type="dxa"/>
            <w:vMerge w:val="restart"/>
          </w:tcPr>
          <w:p w14:paraId="04A1B8DD" w14:textId="77777777" w:rsidR="004E7801" w:rsidRPr="004266B0" w:rsidRDefault="004E7801" w:rsidP="009A6FDF">
            <w:pPr>
              <w:rPr>
                <w:rFonts w:ascii="Arial" w:hAnsi="Arial" w:cs="Arial"/>
                <w:rPrChange w:id="872" w:author="Georgina Ford" w:date="2022-10-05T09:59:00Z">
                  <w:rPr/>
                </w:rPrChange>
              </w:rPr>
            </w:pPr>
            <w:r w:rsidRPr="004266B0">
              <w:rPr>
                <w:rFonts w:ascii="Arial" w:hAnsi="Arial" w:cs="Arial"/>
                <w:rPrChange w:id="873" w:author="Georgina Ford" w:date="2022-10-05T09:59:00Z">
                  <w:rPr/>
                </w:rPrChange>
              </w:rPr>
              <w:t>Donations made to the Diocese/ Parishes</w:t>
            </w:r>
          </w:p>
        </w:tc>
        <w:tc>
          <w:tcPr>
            <w:tcW w:w="1559" w:type="dxa"/>
            <w:vMerge w:val="restart"/>
          </w:tcPr>
          <w:p w14:paraId="4B3DB167" w14:textId="77777777" w:rsidR="004E7801" w:rsidRPr="004266B0" w:rsidRDefault="004E7801" w:rsidP="009A6FDF">
            <w:pPr>
              <w:rPr>
                <w:rFonts w:ascii="Arial" w:hAnsi="Arial" w:cs="Arial"/>
                <w:rPrChange w:id="874" w:author="Georgina Ford" w:date="2022-10-05T09:59:00Z">
                  <w:rPr/>
                </w:rPrChange>
              </w:rPr>
            </w:pPr>
            <w:r w:rsidRPr="004266B0">
              <w:rPr>
                <w:rFonts w:ascii="Arial" w:hAnsi="Arial" w:cs="Arial"/>
                <w:rPrChange w:id="875" w:author="Georgina Ford" w:date="2022-10-05T09:59:00Z">
                  <w:rPr/>
                </w:rPrChange>
              </w:rPr>
              <w:t>1</w:t>
            </w:r>
            <w:r w:rsidR="008A1177" w:rsidRPr="004266B0">
              <w:rPr>
                <w:rFonts w:ascii="Arial" w:hAnsi="Arial" w:cs="Arial"/>
                <w:rPrChange w:id="876" w:author="Georgina Ford" w:date="2022-10-05T09:59:00Z">
                  <w:rPr/>
                </w:rPrChange>
              </w:rPr>
              <w:t>.11</w:t>
            </w:r>
          </w:p>
        </w:tc>
        <w:tc>
          <w:tcPr>
            <w:tcW w:w="1559" w:type="dxa"/>
            <w:vMerge w:val="restart"/>
          </w:tcPr>
          <w:p w14:paraId="18CBA253" w14:textId="77777777" w:rsidR="004E7801" w:rsidRPr="004266B0" w:rsidRDefault="004E7801" w:rsidP="009A6FDF">
            <w:pPr>
              <w:rPr>
                <w:rFonts w:ascii="Arial" w:hAnsi="Arial" w:cs="Arial"/>
                <w:rPrChange w:id="877" w:author="Georgina Ford" w:date="2022-10-05T09:59:00Z">
                  <w:rPr/>
                </w:rPrChange>
              </w:rPr>
            </w:pPr>
            <w:r w:rsidRPr="004266B0">
              <w:rPr>
                <w:rFonts w:ascii="Arial" w:hAnsi="Arial" w:cs="Arial"/>
                <w:rPrChange w:id="878" w:author="Georgina Ford" w:date="2022-10-05T09:59:00Z">
                  <w:rPr/>
                </w:rPrChange>
              </w:rPr>
              <w:t>Destroy six years after the last payment made. Twelve years if payments outstanding or dispute regarding the deed</w:t>
            </w:r>
          </w:p>
        </w:tc>
        <w:tc>
          <w:tcPr>
            <w:tcW w:w="2977" w:type="dxa"/>
          </w:tcPr>
          <w:p w14:paraId="571EFED3" w14:textId="77777777" w:rsidR="004E7801" w:rsidRPr="004266B0" w:rsidRDefault="004E7801" w:rsidP="009A6FDF">
            <w:pPr>
              <w:rPr>
                <w:rFonts w:ascii="Arial" w:hAnsi="Arial" w:cs="Arial"/>
                <w:rPrChange w:id="879" w:author="Georgina Ford" w:date="2022-10-05T09:59:00Z">
                  <w:rPr/>
                </w:rPrChange>
              </w:rPr>
            </w:pPr>
            <w:r w:rsidRPr="004266B0">
              <w:rPr>
                <w:rFonts w:ascii="Arial" w:hAnsi="Arial" w:cs="Arial"/>
                <w:rPrChange w:id="880" w:author="Georgina Ford" w:date="2022-10-05T09:59:00Z">
                  <w:rPr/>
                </w:rPrChange>
              </w:rPr>
              <w:t>Deeds of covenant</w:t>
            </w:r>
          </w:p>
        </w:tc>
        <w:tc>
          <w:tcPr>
            <w:tcW w:w="1564" w:type="dxa"/>
            <w:vMerge w:val="restart"/>
          </w:tcPr>
          <w:p w14:paraId="5B22D917" w14:textId="77777777" w:rsidR="004E7801" w:rsidRPr="004266B0" w:rsidRDefault="004E7801" w:rsidP="009A6FDF">
            <w:pPr>
              <w:rPr>
                <w:rFonts w:ascii="Arial" w:hAnsi="Arial" w:cs="Arial"/>
                <w:rPrChange w:id="881" w:author="Georgina Ford" w:date="2022-10-05T09:59:00Z">
                  <w:rPr/>
                </w:rPrChange>
              </w:rPr>
            </w:pPr>
            <w:r w:rsidRPr="004266B0">
              <w:rPr>
                <w:rFonts w:ascii="Arial" w:hAnsi="Arial" w:cs="Arial"/>
                <w:rPrChange w:id="882" w:author="Georgina Ford" w:date="2022-10-05T09:59:00Z">
                  <w:rPr/>
                </w:rPrChange>
              </w:rPr>
              <w:t xml:space="preserve">Tax Act 2007 </w:t>
            </w:r>
          </w:p>
        </w:tc>
      </w:tr>
      <w:tr w:rsidR="004E7801" w:rsidRPr="004266B0" w14:paraId="24E6B4F9" w14:textId="77777777" w:rsidTr="004E7801">
        <w:trPr>
          <w:trHeight w:val="895"/>
          <w:jc w:val="center"/>
        </w:trPr>
        <w:tc>
          <w:tcPr>
            <w:tcW w:w="1525" w:type="dxa"/>
            <w:vMerge/>
          </w:tcPr>
          <w:p w14:paraId="0C65FAFE" w14:textId="77777777" w:rsidR="004E7801" w:rsidRPr="004266B0" w:rsidRDefault="004E7801" w:rsidP="009A6FDF">
            <w:pPr>
              <w:rPr>
                <w:rFonts w:ascii="Arial" w:hAnsi="Arial" w:cs="Arial"/>
                <w:rPrChange w:id="883" w:author="Georgina Ford" w:date="2022-10-05T09:59:00Z">
                  <w:rPr/>
                </w:rPrChange>
              </w:rPr>
            </w:pPr>
          </w:p>
        </w:tc>
        <w:tc>
          <w:tcPr>
            <w:tcW w:w="1973" w:type="dxa"/>
            <w:vMerge/>
          </w:tcPr>
          <w:p w14:paraId="3F5A9C0B" w14:textId="77777777" w:rsidR="004E7801" w:rsidRPr="004266B0" w:rsidRDefault="004E7801" w:rsidP="009A6FDF">
            <w:pPr>
              <w:rPr>
                <w:rFonts w:ascii="Arial" w:hAnsi="Arial" w:cs="Arial"/>
                <w:rPrChange w:id="884" w:author="Georgina Ford" w:date="2022-10-05T09:59:00Z">
                  <w:rPr/>
                </w:rPrChange>
              </w:rPr>
            </w:pPr>
          </w:p>
        </w:tc>
        <w:tc>
          <w:tcPr>
            <w:tcW w:w="2693" w:type="dxa"/>
            <w:vMerge/>
          </w:tcPr>
          <w:p w14:paraId="12212D90" w14:textId="77777777" w:rsidR="004E7801" w:rsidRPr="004266B0" w:rsidRDefault="004E7801" w:rsidP="009A6FDF">
            <w:pPr>
              <w:rPr>
                <w:rFonts w:ascii="Arial" w:hAnsi="Arial" w:cs="Arial"/>
                <w:rPrChange w:id="885" w:author="Georgina Ford" w:date="2022-10-05T09:59:00Z">
                  <w:rPr/>
                </w:rPrChange>
              </w:rPr>
            </w:pPr>
          </w:p>
        </w:tc>
        <w:tc>
          <w:tcPr>
            <w:tcW w:w="1559" w:type="dxa"/>
            <w:vMerge/>
          </w:tcPr>
          <w:p w14:paraId="1DDD9F71" w14:textId="77777777" w:rsidR="004E7801" w:rsidRPr="004266B0" w:rsidRDefault="004E7801" w:rsidP="009A6FDF">
            <w:pPr>
              <w:rPr>
                <w:rFonts w:ascii="Arial" w:hAnsi="Arial" w:cs="Arial"/>
                <w:rPrChange w:id="886" w:author="Georgina Ford" w:date="2022-10-05T09:59:00Z">
                  <w:rPr/>
                </w:rPrChange>
              </w:rPr>
            </w:pPr>
          </w:p>
        </w:tc>
        <w:tc>
          <w:tcPr>
            <w:tcW w:w="1559" w:type="dxa"/>
            <w:vMerge/>
          </w:tcPr>
          <w:p w14:paraId="5A3A7962" w14:textId="77777777" w:rsidR="004E7801" w:rsidRPr="004266B0" w:rsidRDefault="004E7801" w:rsidP="009A6FDF">
            <w:pPr>
              <w:rPr>
                <w:rFonts w:ascii="Arial" w:hAnsi="Arial" w:cs="Arial"/>
                <w:rPrChange w:id="887" w:author="Georgina Ford" w:date="2022-10-05T09:59:00Z">
                  <w:rPr/>
                </w:rPrChange>
              </w:rPr>
            </w:pPr>
          </w:p>
        </w:tc>
        <w:tc>
          <w:tcPr>
            <w:tcW w:w="2977" w:type="dxa"/>
          </w:tcPr>
          <w:p w14:paraId="104F7B72" w14:textId="77777777" w:rsidR="004E7801" w:rsidRPr="004266B0" w:rsidRDefault="004E7801" w:rsidP="009A6FDF">
            <w:pPr>
              <w:rPr>
                <w:rFonts w:ascii="Arial" w:hAnsi="Arial" w:cs="Arial"/>
                <w:rPrChange w:id="888" w:author="Georgina Ford" w:date="2022-10-05T09:59:00Z">
                  <w:rPr/>
                </w:rPrChange>
              </w:rPr>
            </w:pPr>
            <w:r w:rsidRPr="004266B0">
              <w:rPr>
                <w:rFonts w:ascii="Arial" w:hAnsi="Arial" w:cs="Arial"/>
                <w:rPrChange w:id="889" w:author="Georgina Ford" w:date="2022-10-05T09:59:00Z">
                  <w:rPr/>
                </w:rPrChange>
              </w:rPr>
              <w:t>Gift Aid declarations</w:t>
            </w:r>
          </w:p>
        </w:tc>
        <w:tc>
          <w:tcPr>
            <w:tcW w:w="1564" w:type="dxa"/>
            <w:vMerge/>
          </w:tcPr>
          <w:p w14:paraId="543F8BE5" w14:textId="77777777" w:rsidR="004E7801" w:rsidRPr="004266B0" w:rsidRDefault="004E7801" w:rsidP="009A6FDF">
            <w:pPr>
              <w:rPr>
                <w:rFonts w:ascii="Arial" w:hAnsi="Arial" w:cs="Arial"/>
                <w:rPrChange w:id="890" w:author="Georgina Ford" w:date="2022-10-05T09:59:00Z">
                  <w:rPr/>
                </w:rPrChange>
              </w:rPr>
            </w:pPr>
          </w:p>
        </w:tc>
      </w:tr>
      <w:tr w:rsidR="004E7801" w:rsidRPr="004266B0" w14:paraId="30D9B030" w14:textId="77777777" w:rsidTr="004E7801">
        <w:trPr>
          <w:trHeight w:val="895"/>
          <w:jc w:val="center"/>
        </w:trPr>
        <w:tc>
          <w:tcPr>
            <w:tcW w:w="1525" w:type="dxa"/>
            <w:vMerge/>
          </w:tcPr>
          <w:p w14:paraId="41B973B2" w14:textId="77777777" w:rsidR="004E7801" w:rsidRPr="004266B0" w:rsidRDefault="004E7801" w:rsidP="009A6FDF">
            <w:pPr>
              <w:rPr>
                <w:rFonts w:ascii="Arial" w:hAnsi="Arial" w:cs="Arial"/>
                <w:rPrChange w:id="891" w:author="Georgina Ford" w:date="2022-10-05T09:59:00Z">
                  <w:rPr/>
                </w:rPrChange>
              </w:rPr>
            </w:pPr>
          </w:p>
        </w:tc>
        <w:tc>
          <w:tcPr>
            <w:tcW w:w="1973" w:type="dxa"/>
            <w:vMerge/>
          </w:tcPr>
          <w:p w14:paraId="02985932" w14:textId="77777777" w:rsidR="004E7801" w:rsidRPr="004266B0" w:rsidRDefault="004E7801" w:rsidP="009A6FDF">
            <w:pPr>
              <w:rPr>
                <w:rFonts w:ascii="Arial" w:hAnsi="Arial" w:cs="Arial"/>
                <w:rPrChange w:id="892" w:author="Georgina Ford" w:date="2022-10-05T09:59:00Z">
                  <w:rPr/>
                </w:rPrChange>
              </w:rPr>
            </w:pPr>
          </w:p>
        </w:tc>
        <w:tc>
          <w:tcPr>
            <w:tcW w:w="2693" w:type="dxa"/>
            <w:vMerge/>
          </w:tcPr>
          <w:p w14:paraId="29A28B5D" w14:textId="77777777" w:rsidR="004E7801" w:rsidRPr="004266B0" w:rsidRDefault="004E7801" w:rsidP="009A6FDF">
            <w:pPr>
              <w:rPr>
                <w:rFonts w:ascii="Arial" w:hAnsi="Arial" w:cs="Arial"/>
                <w:rPrChange w:id="893" w:author="Georgina Ford" w:date="2022-10-05T09:59:00Z">
                  <w:rPr/>
                </w:rPrChange>
              </w:rPr>
            </w:pPr>
          </w:p>
        </w:tc>
        <w:tc>
          <w:tcPr>
            <w:tcW w:w="1559" w:type="dxa"/>
            <w:vMerge/>
          </w:tcPr>
          <w:p w14:paraId="5BC92B1A" w14:textId="77777777" w:rsidR="004E7801" w:rsidRPr="004266B0" w:rsidRDefault="004E7801" w:rsidP="009A6FDF">
            <w:pPr>
              <w:rPr>
                <w:rFonts w:ascii="Arial" w:hAnsi="Arial" w:cs="Arial"/>
                <w:rPrChange w:id="894" w:author="Georgina Ford" w:date="2022-10-05T09:59:00Z">
                  <w:rPr/>
                </w:rPrChange>
              </w:rPr>
            </w:pPr>
          </w:p>
        </w:tc>
        <w:tc>
          <w:tcPr>
            <w:tcW w:w="1559" w:type="dxa"/>
            <w:vMerge/>
          </w:tcPr>
          <w:p w14:paraId="4F877DC1" w14:textId="77777777" w:rsidR="004E7801" w:rsidRPr="004266B0" w:rsidRDefault="004E7801" w:rsidP="009A6FDF">
            <w:pPr>
              <w:rPr>
                <w:rFonts w:ascii="Arial" w:hAnsi="Arial" w:cs="Arial"/>
                <w:rPrChange w:id="895" w:author="Georgina Ford" w:date="2022-10-05T09:59:00Z">
                  <w:rPr/>
                </w:rPrChange>
              </w:rPr>
            </w:pPr>
          </w:p>
        </w:tc>
        <w:tc>
          <w:tcPr>
            <w:tcW w:w="2977" w:type="dxa"/>
          </w:tcPr>
          <w:p w14:paraId="1BF031E1" w14:textId="77777777" w:rsidR="004E7801" w:rsidRPr="004266B0" w:rsidRDefault="004E7801" w:rsidP="009A6FDF">
            <w:pPr>
              <w:rPr>
                <w:rFonts w:ascii="Arial" w:hAnsi="Arial" w:cs="Arial"/>
                <w:rPrChange w:id="896" w:author="Georgina Ford" w:date="2022-10-05T09:59:00Z">
                  <w:rPr/>
                </w:rPrChange>
              </w:rPr>
            </w:pPr>
            <w:r w:rsidRPr="004266B0">
              <w:rPr>
                <w:rFonts w:ascii="Arial" w:hAnsi="Arial" w:cs="Arial"/>
                <w:rPrChange w:id="897" w:author="Georgina Ford" w:date="2022-10-05T09:59:00Z">
                  <w:rPr/>
                </w:rPrChange>
              </w:rPr>
              <w:t>Gift Aid claims (including working papers)</w:t>
            </w:r>
          </w:p>
        </w:tc>
        <w:tc>
          <w:tcPr>
            <w:tcW w:w="1564" w:type="dxa"/>
            <w:vMerge/>
          </w:tcPr>
          <w:p w14:paraId="68B63344" w14:textId="77777777" w:rsidR="004E7801" w:rsidRPr="004266B0" w:rsidRDefault="004E7801" w:rsidP="009A6FDF">
            <w:pPr>
              <w:rPr>
                <w:rFonts w:ascii="Arial" w:hAnsi="Arial" w:cs="Arial"/>
                <w:rPrChange w:id="898" w:author="Georgina Ford" w:date="2022-10-05T09:59:00Z">
                  <w:rPr/>
                </w:rPrChange>
              </w:rPr>
            </w:pPr>
          </w:p>
        </w:tc>
      </w:tr>
      <w:tr w:rsidR="004E7801" w:rsidRPr="004266B0" w14:paraId="4F2D4E5F" w14:textId="77777777" w:rsidTr="004E7801">
        <w:trPr>
          <w:trHeight w:val="878"/>
          <w:jc w:val="center"/>
        </w:trPr>
        <w:tc>
          <w:tcPr>
            <w:tcW w:w="1525" w:type="dxa"/>
            <w:vMerge/>
          </w:tcPr>
          <w:p w14:paraId="2A48FE46" w14:textId="77777777" w:rsidR="004E7801" w:rsidRPr="004266B0" w:rsidRDefault="004E7801" w:rsidP="009A6FDF">
            <w:pPr>
              <w:rPr>
                <w:rFonts w:ascii="Arial" w:hAnsi="Arial" w:cs="Arial"/>
                <w:rPrChange w:id="899" w:author="Georgina Ford" w:date="2022-10-05T09:59:00Z">
                  <w:rPr/>
                </w:rPrChange>
              </w:rPr>
            </w:pPr>
          </w:p>
        </w:tc>
        <w:tc>
          <w:tcPr>
            <w:tcW w:w="1973" w:type="dxa"/>
            <w:vMerge/>
          </w:tcPr>
          <w:p w14:paraId="4D4F9F4B" w14:textId="77777777" w:rsidR="004E7801" w:rsidRPr="004266B0" w:rsidRDefault="004E7801" w:rsidP="009A6FDF">
            <w:pPr>
              <w:rPr>
                <w:rFonts w:ascii="Arial" w:hAnsi="Arial" w:cs="Arial"/>
                <w:rPrChange w:id="900" w:author="Georgina Ford" w:date="2022-10-05T09:59:00Z">
                  <w:rPr/>
                </w:rPrChange>
              </w:rPr>
            </w:pPr>
          </w:p>
        </w:tc>
        <w:tc>
          <w:tcPr>
            <w:tcW w:w="2693" w:type="dxa"/>
            <w:vMerge/>
          </w:tcPr>
          <w:p w14:paraId="029ECE40" w14:textId="77777777" w:rsidR="004E7801" w:rsidRPr="004266B0" w:rsidRDefault="004E7801" w:rsidP="009A6FDF">
            <w:pPr>
              <w:rPr>
                <w:rFonts w:ascii="Arial" w:hAnsi="Arial" w:cs="Arial"/>
                <w:rPrChange w:id="901" w:author="Georgina Ford" w:date="2022-10-05T09:59:00Z">
                  <w:rPr/>
                </w:rPrChange>
              </w:rPr>
            </w:pPr>
          </w:p>
        </w:tc>
        <w:tc>
          <w:tcPr>
            <w:tcW w:w="1559" w:type="dxa"/>
            <w:vMerge w:val="restart"/>
          </w:tcPr>
          <w:p w14:paraId="215B241A" w14:textId="77777777" w:rsidR="004E7801" w:rsidRPr="004266B0" w:rsidRDefault="004E7801" w:rsidP="009A6FDF">
            <w:pPr>
              <w:rPr>
                <w:rFonts w:ascii="Arial" w:hAnsi="Arial" w:cs="Arial"/>
                <w:rPrChange w:id="902" w:author="Georgina Ford" w:date="2022-10-05T09:59:00Z">
                  <w:rPr/>
                </w:rPrChange>
              </w:rPr>
            </w:pPr>
            <w:r w:rsidRPr="004266B0">
              <w:rPr>
                <w:rFonts w:ascii="Arial" w:hAnsi="Arial" w:cs="Arial"/>
                <w:rPrChange w:id="903" w:author="Georgina Ford" w:date="2022-10-05T09:59:00Z">
                  <w:rPr/>
                </w:rPrChange>
              </w:rPr>
              <w:t>1.</w:t>
            </w:r>
            <w:r w:rsidR="008A1177" w:rsidRPr="004266B0">
              <w:rPr>
                <w:rFonts w:ascii="Arial" w:hAnsi="Arial" w:cs="Arial"/>
                <w:rPrChange w:id="904" w:author="Georgina Ford" w:date="2022-10-05T09:59:00Z">
                  <w:rPr/>
                </w:rPrChange>
              </w:rPr>
              <w:t>12</w:t>
            </w:r>
          </w:p>
        </w:tc>
        <w:tc>
          <w:tcPr>
            <w:tcW w:w="1559" w:type="dxa"/>
            <w:vMerge w:val="restart"/>
          </w:tcPr>
          <w:p w14:paraId="4084AB6D" w14:textId="77777777" w:rsidR="004E7801" w:rsidRPr="004266B0" w:rsidRDefault="004E7801" w:rsidP="009A6FDF">
            <w:pPr>
              <w:rPr>
                <w:rFonts w:ascii="Arial" w:hAnsi="Arial" w:cs="Arial"/>
                <w:rPrChange w:id="905" w:author="Georgina Ford" w:date="2022-10-05T09:59:00Z">
                  <w:rPr/>
                </w:rPrChange>
              </w:rPr>
            </w:pPr>
            <w:r w:rsidRPr="004266B0">
              <w:rPr>
                <w:rFonts w:ascii="Arial" w:hAnsi="Arial" w:cs="Arial"/>
                <w:rPrChange w:id="906" w:author="Georgina Ford" w:date="2022-10-05T09:59:00Z">
                  <w:rPr/>
                </w:rPrChange>
              </w:rPr>
              <w:t>Destroy six years from the end of the financial year in which the transaction was made</w:t>
            </w:r>
          </w:p>
        </w:tc>
        <w:tc>
          <w:tcPr>
            <w:tcW w:w="2977" w:type="dxa"/>
          </w:tcPr>
          <w:p w14:paraId="3CB144FF" w14:textId="77777777" w:rsidR="004E7801" w:rsidRPr="004266B0" w:rsidRDefault="004E7801" w:rsidP="009A6FDF">
            <w:pPr>
              <w:rPr>
                <w:rFonts w:ascii="Arial" w:hAnsi="Arial" w:cs="Arial"/>
                <w:rPrChange w:id="907" w:author="Georgina Ford" w:date="2022-10-05T09:59:00Z">
                  <w:rPr/>
                </w:rPrChange>
              </w:rPr>
            </w:pPr>
            <w:r w:rsidRPr="004266B0">
              <w:rPr>
                <w:rFonts w:ascii="Arial" w:hAnsi="Arial" w:cs="Arial"/>
                <w:rPrChange w:id="908" w:author="Georgina Ford" w:date="2022-10-05T09:59:00Z">
                  <w:rPr/>
                </w:rPrChange>
              </w:rPr>
              <w:t>Correspondence re donations</w:t>
            </w:r>
          </w:p>
          <w:p w14:paraId="77B0C0A7" w14:textId="77777777" w:rsidR="004E7801" w:rsidRPr="004266B0" w:rsidRDefault="004E7801" w:rsidP="009A6FDF">
            <w:pPr>
              <w:rPr>
                <w:rFonts w:ascii="Arial" w:hAnsi="Arial" w:cs="Arial"/>
                <w:rPrChange w:id="909" w:author="Georgina Ford" w:date="2022-10-05T09:59:00Z">
                  <w:rPr/>
                </w:rPrChange>
              </w:rPr>
            </w:pPr>
          </w:p>
        </w:tc>
        <w:tc>
          <w:tcPr>
            <w:tcW w:w="1564" w:type="dxa"/>
            <w:vMerge w:val="restart"/>
          </w:tcPr>
          <w:p w14:paraId="52DBB496" w14:textId="77777777" w:rsidR="004E7801" w:rsidRPr="004266B0" w:rsidRDefault="004E7801" w:rsidP="009A6FDF">
            <w:pPr>
              <w:rPr>
                <w:rFonts w:ascii="Arial" w:hAnsi="Arial" w:cs="Arial"/>
                <w:rPrChange w:id="910" w:author="Georgina Ford" w:date="2022-10-05T09:59:00Z">
                  <w:rPr/>
                </w:rPrChange>
              </w:rPr>
            </w:pPr>
            <w:r w:rsidRPr="004266B0">
              <w:rPr>
                <w:rFonts w:ascii="Arial" w:hAnsi="Arial" w:cs="Arial"/>
                <w:rPrChange w:id="911" w:author="Georgina Ford" w:date="2022-10-05T09:59:00Z">
                  <w:rPr/>
                </w:rPrChange>
              </w:rPr>
              <w:t>Tax Act 2007</w:t>
            </w:r>
          </w:p>
          <w:p w14:paraId="51ABCA50" w14:textId="77777777" w:rsidR="004E7801" w:rsidRPr="004266B0" w:rsidRDefault="004E7801" w:rsidP="00ED7A1E">
            <w:pPr>
              <w:jc w:val="both"/>
              <w:rPr>
                <w:rFonts w:ascii="Arial" w:hAnsi="Arial" w:cs="Arial"/>
                <w:rPrChange w:id="912" w:author="Georgina Ford" w:date="2022-10-05T09:59:00Z">
                  <w:rPr/>
                </w:rPrChange>
              </w:rPr>
            </w:pPr>
            <w:r w:rsidRPr="004266B0">
              <w:rPr>
                <w:rFonts w:ascii="Arial" w:hAnsi="Arial" w:cs="Arial"/>
                <w:rPrChange w:id="913" w:author="Georgina Ford" w:date="2022-10-05T09:59:00Z">
                  <w:rPr/>
                </w:rPrChange>
              </w:rPr>
              <w:t xml:space="preserve">and Custom internal and Practice </w:t>
            </w:r>
          </w:p>
          <w:p w14:paraId="467D4783" w14:textId="77777777" w:rsidR="004E7801" w:rsidRPr="004266B0" w:rsidRDefault="004E7801" w:rsidP="009A6FDF">
            <w:pPr>
              <w:rPr>
                <w:rFonts w:ascii="Arial" w:hAnsi="Arial" w:cs="Arial"/>
                <w:rPrChange w:id="914" w:author="Georgina Ford" w:date="2022-10-05T09:59:00Z">
                  <w:rPr/>
                </w:rPrChange>
              </w:rPr>
            </w:pPr>
          </w:p>
        </w:tc>
      </w:tr>
      <w:tr w:rsidR="004E7801" w:rsidRPr="004266B0" w14:paraId="51A6062C" w14:textId="77777777" w:rsidTr="004E7801">
        <w:trPr>
          <w:trHeight w:val="877"/>
          <w:jc w:val="center"/>
        </w:trPr>
        <w:tc>
          <w:tcPr>
            <w:tcW w:w="1525" w:type="dxa"/>
            <w:vMerge/>
          </w:tcPr>
          <w:p w14:paraId="18246DED" w14:textId="77777777" w:rsidR="004E7801" w:rsidRPr="004266B0" w:rsidRDefault="004E7801" w:rsidP="009A6FDF">
            <w:pPr>
              <w:rPr>
                <w:rFonts w:ascii="Arial" w:hAnsi="Arial" w:cs="Arial"/>
                <w:rPrChange w:id="915" w:author="Georgina Ford" w:date="2022-10-05T09:59:00Z">
                  <w:rPr/>
                </w:rPrChange>
              </w:rPr>
            </w:pPr>
          </w:p>
        </w:tc>
        <w:tc>
          <w:tcPr>
            <w:tcW w:w="1973" w:type="dxa"/>
            <w:vMerge/>
          </w:tcPr>
          <w:p w14:paraId="4899E7A7" w14:textId="77777777" w:rsidR="004E7801" w:rsidRPr="004266B0" w:rsidRDefault="004E7801" w:rsidP="009A6FDF">
            <w:pPr>
              <w:rPr>
                <w:rFonts w:ascii="Arial" w:hAnsi="Arial" w:cs="Arial"/>
                <w:rPrChange w:id="916" w:author="Georgina Ford" w:date="2022-10-05T09:59:00Z">
                  <w:rPr/>
                </w:rPrChange>
              </w:rPr>
            </w:pPr>
          </w:p>
        </w:tc>
        <w:tc>
          <w:tcPr>
            <w:tcW w:w="2693" w:type="dxa"/>
            <w:vMerge/>
          </w:tcPr>
          <w:p w14:paraId="5358C13E" w14:textId="77777777" w:rsidR="004E7801" w:rsidRPr="004266B0" w:rsidRDefault="004E7801" w:rsidP="009A6FDF">
            <w:pPr>
              <w:rPr>
                <w:rFonts w:ascii="Arial" w:hAnsi="Arial" w:cs="Arial"/>
                <w:rPrChange w:id="917" w:author="Georgina Ford" w:date="2022-10-05T09:59:00Z">
                  <w:rPr/>
                </w:rPrChange>
              </w:rPr>
            </w:pPr>
          </w:p>
        </w:tc>
        <w:tc>
          <w:tcPr>
            <w:tcW w:w="1559" w:type="dxa"/>
            <w:vMerge/>
          </w:tcPr>
          <w:p w14:paraId="0EFA3D9F" w14:textId="77777777" w:rsidR="004E7801" w:rsidRPr="004266B0" w:rsidRDefault="004E7801" w:rsidP="009A6FDF">
            <w:pPr>
              <w:rPr>
                <w:rFonts w:ascii="Arial" w:hAnsi="Arial" w:cs="Arial"/>
                <w:rPrChange w:id="918" w:author="Georgina Ford" w:date="2022-10-05T09:59:00Z">
                  <w:rPr/>
                </w:rPrChange>
              </w:rPr>
            </w:pPr>
          </w:p>
        </w:tc>
        <w:tc>
          <w:tcPr>
            <w:tcW w:w="1559" w:type="dxa"/>
            <w:vMerge/>
          </w:tcPr>
          <w:p w14:paraId="311AA4ED" w14:textId="77777777" w:rsidR="004E7801" w:rsidRPr="004266B0" w:rsidRDefault="004E7801" w:rsidP="009A6FDF">
            <w:pPr>
              <w:rPr>
                <w:rFonts w:ascii="Arial" w:hAnsi="Arial" w:cs="Arial"/>
                <w:rPrChange w:id="919" w:author="Georgina Ford" w:date="2022-10-05T09:59:00Z">
                  <w:rPr/>
                </w:rPrChange>
              </w:rPr>
            </w:pPr>
          </w:p>
        </w:tc>
        <w:tc>
          <w:tcPr>
            <w:tcW w:w="2977" w:type="dxa"/>
          </w:tcPr>
          <w:p w14:paraId="6635D95C" w14:textId="77777777" w:rsidR="004E7801" w:rsidRPr="004266B0" w:rsidRDefault="004E7801" w:rsidP="009A6FDF">
            <w:pPr>
              <w:rPr>
                <w:rFonts w:ascii="Arial" w:hAnsi="Arial" w:cs="Arial"/>
                <w:rPrChange w:id="920" w:author="Georgina Ford" w:date="2022-10-05T09:59:00Z">
                  <w:rPr/>
                </w:rPrChange>
              </w:rPr>
            </w:pPr>
            <w:r w:rsidRPr="004266B0">
              <w:rPr>
                <w:rFonts w:ascii="Arial" w:hAnsi="Arial" w:cs="Arial"/>
                <w:rPrChange w:id="921" w:author="Georgina Ford" w:date="2022-10-05T09:59:00Z">
                  <w:rPr/>
                </w:rPrChange>
              </w:rPr>
              <w:t>Donations</w:t>
            </w:r>
          </w:p>
        </w:tc>
        <w:tc>
          <w:tcPr>
            <w:tcW w:w="1564" w:type="dxa"/>
            <w:vMerge/>
          </w:tcPr>
          <w:p w14:paraId="3AE08047" w14:textId="77777777" w:rsidR="004E7801" w:rsidRPr="004266B0" w:rsidRDefault="004E7801" w:rsidP="009A6FDF">
            <w:pPr>
              <w:rPr>
                <w:rFonts w:ascii="Arial" w:hAnsi="Arial" w:cs="Arial"/>
                <w:rPrChange w:id="922" w:author="Georgina Ford" w:date="2022-10-05T09:59:00Z">
                  <w:rPr/>
                </w:rPrChange>
              </w:rPr>
            </w:pPr>
          </w:p>
        </w:tc>
      </w:tr>
      <w:tr w:rsidR="004E7801" w:rsidRPr="004266B0" w14:paraId="0761FB00" w14:textId="77777777" w:rsidTr="004E7801">
        <w:trPr>
          <w:trHeight w:val="987"/>
          <w:jc w:val="center"/>
        </w:trPr>
        <w:tc>
          <w:tcPr>
            <w:tcW w:w="1525" w:type="dxa"/>
            <w:vMerge/>
          </w:tcPr>
          <w:p w14:paraId="6947B2C7" w14:textId="77777777" w:rsidR="004E7801" w:rsidRPr="004266B0" w:rsidRDefault="004E7801" w:rsidP="009A6FDF">
            <w:pPr>
              <w:rPr>
                <w:rFonts w:ascii="Arial" w:hAnsi="Arial" w:cs="Arial"/>
                <w:rPrChange w:id="923" w:author="Georgina Ford" w:date="2022-10-05T09:59:00Z">
                  <w:rPr/>
                </w:rPrChange>
              </w:rPr>
            </w:pPr>
          </w:p>
        </w:tc>
        <w:tc>
          <w:tcPr>
            <w:tcW w:w="1973" w:type="dxa"/>
            <w:vMerge/>
          </w:tcPr>
          <w:p w14:paraId="7EA2729A" w14:textId="77777777" w:rsidR="004E7801" w:rsidRPr="004266B0" w:rsidRDefault="004E7801" w:rsidP="009A6FDF">
            <w:pPr>
              <w:rPr>
                <w:rFonts w:ascii="Arial" w:hAnsi="Arial" w:cs="Arial"/>
                <w:rPrChange w:id="924" w:author="Georgina Ford" w:date="2022-10-05T09:59:00Z">
                  <w:rPr/>
                </w:rPrChange>
              </w:rPr>
            </w:pPr>
          </w:p>
        </w:tc>
        <w:tc>
          <w:tcPr>
            <w:tcW w:w="2693" w:type="dxa"/>
            <w:vMerge/>
          </w:tcPr>
          <w:p w14:paraId="391376E1" w14:textId="77777777" w:rsidR="004E7801" w:rsidRPr="004266B0" w:rsidRDefault="004E7801" w:rsidP="009A6FDF">
            <w:pPr>
              <w:rPr>
                <w:rFonts w:ascii="Arial" w:hAnsi="Arial" w:cs="Arial"/>
                <w:rPrChange w:id="925" w:author="Georgina Ford" w:date="2022-10-05T09:59:00Z">
                  <w:rPr/>
                </w:rPrChange>
              </w:rPr>
            </w:pPr>
          </w:p>
        </w:tc>
        <w:tc>
          <w:tcPr>
            <w:tcW w:w="1559" w:type="dxa"/>
            <w:vMerge/>
          </w:tcPr>
          <w:p w14:paraId="3AC4762C" w14:textId="77777777" w:rsidR="004E7801" w:rsidRPr="004266B0" w:rsidRDefault="004E7801" w:rsidP="009A6FDF">
            <w:pPr>
              <w:rPr>
                <w:rFonts w:ascii="Arial" w:hAnsi="Arial" w:cs="Arial"/>
                <w:rPrChange w:id="926" w:author="Georgina Ford" w:date="2022-10-05T09:59:00Z">
                  <w:rPr/>
                </w:rPrChange>
              </w:rPr>
            </w:pPr>
          </w:p>
        </w:tc>
        <w:tc>
          <w:tcPr>
            <w:tcW w:w="1559" w:type="dxa"/>
            <w:vMerge/>
          </w:tcPr>
          <w:p w14:paraId="1DF6470F" w14:textId="77777777" w:rsidR="004E7801" w:rsidRPr="004266B0" w:rsidRDefault="004E7801" w:rsidP="009A6FDF">
            <w:pPr>
              <w:rPr>
                <w:rFonts w:ascii="Arial" w:hAnsi="Arial" w:cs="Arial"/>
                <w:rPrChange w:id="927" w:author="Georgina Ford" w:date="2022-10-05T09:59:00Z">
                  <w:rPr/>
                </w:rPrChange>
              </w:rPr>
            </w:pPr>
          </w:p>
        </w:tc>
        <w:tc>
          <w:tcPr>
            <w:tcW w:w="2977" w:type="dxa"/>
          </w:tcPr>
          <w:p w14:paraId="0C10D275" w14:textId="77777777" w:rsidR="004E7801" w:rsidRPr="004266B0" w:rsidRDefault="004E7801" w:rsidP="009A6FDF">
            <w:pPr>
              <w:rPr>
                <w:rFonts w:ascii="Arial" w:hAnsi="Arial" w:cs="Arial"/>
                <w:rPrChange w:id="928" w:author="Georgina Ford" w:date="2022-10-05T09:59:00Z">
                  <w:rPr/>
                </w:rPrChange>
              </w:rPr>
            </w:pPr>
            <w:r w:rsidRPr="004266B0">
              <w:rPr>
                <w:rFonts w:ascii="Arial" w:hAnsi="Arial" w:cs="Arial"/>
                <w:rPrChange w:id="929" w:author="Georgina Ford" w:date="2022-10-05T09:59:00Z">
                  <w:rPr/>
                </w:rPrChange>
              </w:rPr>
              <w:t>Collections</w:t>
            </w:r>
          </w:p>
        </w:tc>
        <w:tc>
          <w:tcPr>
            <w:tcW w:w="1564" w:type="dxa"/>
            <w:vMerge/>
          </w:tcPr>
          <w:p w14:paraId="7C669B55" w14:textId="77777777" w:rsidR="004E7801" w:rsidRPr="004266B0" w:rsidRDefault="004E7801" w:rsidP="009A6FDF">
            <w:pPr>
              <w:rPr>
                <w:rFonts w:ascii="Arial" w:hAnsi="Arial" w:cs="Arial"/>
                <w:rPrChange w:id="930" w:author="Georgina Ford" w:date="2022-10-05T09:59:00Z">
                  <w:rPr/>
                </w:rPrChange>
              </w:rPr>
            </w:pPr>
          </w:p>
        </w:tc>
      </w:tr>
      <w:tr w:rsidR="004E7801" w:rsidRPr="004266B0" w14:paraId="238618A7" w14:textId="77777777" w:rsidTr="004E7801">
        <w:trPr>
          <w:trHeight w:val="870"/>
          <w:jc w:val="center"/>
        </w:trPr>
        <w:tc>
          <w:tcPr>
            <w:tcW w:w="1525" w:type="dxa"/>
            <w:vMerge/>
          </w:tcPr>
          <w:p w14:paraId="54E6F0DC" w14:textId="77777777" w:rsidR="004E7801" w:rsidRPr="004266B0" w:rsidRDefault="004E7801" w:rsidP="009A6FDF">
            <w:pPr>
              <w:rPr>
                <w:rFonts w:ascii="Arial" w:hAnsi="Arial" w:cs="Arial"/>
                <w:rPrChange w:id="931" w:author="Georgina Ford" w:date="2022-10-05T09:59:00Z">
                  <w:rPr/>
                </w:rPrChange>
              </w:rPr>
            </w:pPr>
          </w:p>
        </w:tc>
        <w:tc>
          <w:tcPr>
            <w:tcW w:w="1973" w:type="dxa"/>
            <w:vMerge/>
          </w:tcPr>
          <w:p w14:paraId="3AB31B2A" w14:textId="77777777" w:rsidR="004E7801" w:rsidRPr="004266B0" w:rsidRDefault="004E7801" w:rsidP="009A6FDF">
            <w:pPr>
              <w:rPr>
                <w:rFonts w:ascii="Arial" w:hAnsi="Arial" w:cs="Arial"/>
                <w:rPrChange w:id="932" w:author="Georgina Ford" w:date="2022-10-05T09:59:00Z">
                  <w:rPr/>
                </w:rPrChange>
              </w:rPr>
            </w:pPr>
          </w:p>
        </w:tc>
        <w:tc>
          <w:tcPr>
            <w:tcW w:w="2693" w:type="dxa"/>
            <w:vMerge/>
          </w:tcPr>
          <w:p w14:paraId="0425DBAD" w14:textId="77777777" w:rsidR="004E7801" w:rsidRPr="004266B0" w:rsidRDefault="004E7801" w:rsidP="009A6FDF">
            <w:pPr>
              <w:rPr>
                <w:rFonts w:ascii="Arial" w:hAnsi="Arial" w:cs="Arial"/>
                <w:rPrChange w:id="933" w:author="Georgina Ford" w:date="2022-10-05T09:59:00Z">
                  <w:rPr/>
                </w:rPrChange>
              </w:rPr>
            </w:pPr>
          </w:p>
        </w:tc>
        <w:tc>
          <w:tcPr>
            <w:tcW w:w="1559" w:type="dxa"/>
            <w:vMerge/>
          </w:tcPr>
          <w:p w14:paraId="3B691EEA" w14:textId="77777777" w:rsidR="004E7801" w:rsidRPr="004266B0" w:rsidRDefault="004E7801" w:rsidP="009A6FDF">
            <w:pPr>
              <w:rPr>
                <w:rFonts w:ascii="Arial" w:hAnsi="Arial" w:cs="Arial"/>
                <w:rPrChange w:id="934" w:author="Georgina Ford" w:date="2022-10-05T09:59:00Z">
                  <w:rPr/>
                </w:rPrChange>
              </w:rPr>
            </w:pPr>
          </w:p>
        </w:tc>
        <w:tc>
          <w:tcPr>
            <w:tcW w:w="1559" w:type="dxa"/>
            <w:vMerge/>
          </w:tcPr>
          <w:p w14:paraId="4AD3D125" w14:textId="77777777" w:rsidR="004E7801" w:rsidRPr="004266B0" w:rsidRDefault="004E7801" w:rsidP="009A6FDF">
            <w:pPr>
              <w:rPr>
                <w:rFonts w:ascii="Arial" w:hAnsi="Arial" w:cs="Arial"/>
                <w:rPrChange w:id="935" w:author="Georgina Ford" w:date="2022-10-05T09:59:00Z">
                  <w:rPr/>
                </w:rPrChange>
              </w:rPr>
            </w:pPr>
          </w:p>
        </w:tc>
        <w:tc>
          <w:tcPr>
            <w:tcW w:w="2977" w:type="dxa"/>
          </w:tcPr>
          <w:p w14:paraId="3B0B65FD" w14:textId="77777777" w:rsidR="004E7801" w:rsidRPr="004266B0" w:rsidRDefault="004E7801" w:rsidP="009A6FDF">
            <w:pPr>
              <w:rPr>
                <w:rFonts w:ascii="Arial" w:hAnsi="Arial" w:cs="Arial"/>
                <w:rPrChange w:id="936" w:author="Georgina Ford" w:date="2022-10-05T09:59:00Z">
                  <w:rPr/>
                </w:rPrChange>
              </w:rPr>
            </w:pPr>
            <w:r w:rsidRPr="004266B0">
              <w:rPr>
                <w:rFonts w:ascii="Arial" w:hAnsi="Arial" w:cs="Arial"/>
                <w:rPrChange w:id="937" w:author="Georgina Ford" w:date="2022-10-05T09:59:00Z">
                  <w:rPr/>
                </w:rPrChange>
              </w:rPr>
              <w:t>Parish gifts</w:t>
            </w:r>
          </w:p>
        </w:tc>
        <w:tc>
          <w:tcPr>
            <w:tcW w:w="1564" w:type="dxa"/>
            <w:vMerge/>
          </w:tcPr>
          <w:p w14:paraId="3F5463D1" w14:textId="77777777" w:rsidR="004E7801" w:rsidRPr="004266B0" w:rsidRDefault="004E7801" w:rsidP="009A6FDF">
            <w:pPr>
              <w:rPr>
                <w:rFonts w:ascii="Arial" w:hAnsi="Arial" w:cs="Arial"/>
                <w:rPrChange w:id="938" w:author="Georgina Ford" w:date="2022-10-05T09:59:00Z">
                  <w:rPr/>
                </w:rPrChange>
              </w:rPr>
            </w:pPr>
          </w:p>
        </w:tc>
      </w:tr>
      <w:tr w:rsidR="004E7801" w:rsidRPr="004266B0" w14:paraId="6BE892CC" w14:textId="77777777" w:rsidTr="004E7801">
        <w:trPr>
          <w:trHeight w:val="870"/>
          <w:jc w:val="center"/>
        </w:trPr>
        <w:tc>
          <w:tcPr>
            <w:tcW w:w="1525" w:type="dxa"/>
            <w:vMerge/>
          </w:tcPr>
          <w:p w14:paraId="6A6C7C55" w14:textId="77777777" w:rsidR="004E7801" w:rsidRPr="004266B0" w:rsidRDefault="004E7801" w:rsidP="009A6FDF">
            <w:pPr>
              <w:rPr>
                <w:rFonts w:ascii="Arial" w:hAnsi="Arial" w:cs="Arial"/>
                <w:rPrChange w:id="939" w:author="Georgina Ford" w:date="2022-10-05T09:59:00Z">
                  <w:rPr/>
                </w:rPrChange>
              </w:rPr>
            </w:pPr>
          </w:p>
        </w:tc>
        <w:tc>
          <w:tcPr>
            <w:tcW w:w="1973" w:type="dxa"/>
            <w:vMerge/>
          </w:tcPr>
          <w:p w14:paraId="5EEAB586" w14:textId="77777777" w:rsidR="004E7801" w:rsidRPr="004266B0" w:rsidRDefault="004E7801" w:rsidP="009A6FDF">
            <w:pPr>
              <w:rPr>
                <w:rFonts w:ascii="Arial" w:hAnsi="Arial" w:cs="Arial"/>
                <w:rPrChange w:id="940" w:author="Georgina Ford" w:date="2022-10-05T09:59:00Z">
                  <w:rPr/>
                </w:rPrChange>
              </w:rPr>
            </w:pPr>
          </w:p>
        </w:tc>
        <w:tc>
          <w:tcPr>
            <w:tcW w:w="2693" w:type="dxa"/>
            <w:vMerge/>
          </w:tcPr>
          <w:p w14:paraId="6D42BE0D" w14:textId="77777777" w:rsidR="004E7801" w:rsidRPr="004266B0" w:rsidRDefault="004E7801" w:rsidP="009A6FDF">
            <w:pPr>
              <w:rPr>
                <w:rFonts w:ascii="Arial" w:hAnsi="Arial" w:cs="Arial"/>
                <w:rPrChange w:id="941" w:author="Georgina Ford" w:date="2022-10-05T09:59:00Z">
                  <w:rPr/>
                </w:rPrChange>
              </w:rPr>
            </w:pPr>
          </w:p>
        </w:tc>
        <w:tc>
          <w:tcPr>
            <w:tcW w:w="1559" w:type="dxa"/>
            <w:vMerge/>
          </w:tcPr>
          <w:p w14:paraId="3481F9E6" w14:textId="77777777" w:rsidR="004E7801" w:rsidRPr="004266B0" w:rsidRDefault="004E7801" w:rsidP="009A6FDF">
            <w:pPr>
              <w:rPr>
                <w:rFonts w:ascii="Arial" w:hAnsi="Arial" w:cs="Arial"/>
                <w:rPrChange w:id="942" w:author="Georgina Ford" w:date="2022-10-05T09:59:00Z">
                  <w:rPr/>
                </w:rPrChange>
              </w:rPr>
            </w:pPr>
          </w:p>
        </w:tc>
        <w:tc>
          <w:tcPr>
            <w:tcW w:w="1559" w:type="dxa"/>
            <w:vMerge/>
          </w:tcPr>
          <w:p w14:paraId="795CCC16" w14:textId="77777777" w:rsidR="004E7801" w:rsidRPr="004266B0" w:rsidRDefault="004E7801" w:rsidP="009A6FDF">
            <w:pPr>
              <w:rPr>
                <w:rFonts w:ascii="Arial" w:hAnsi="Arial" w:cs="Arial"/>
                <w:rPrChange w:id="943" w:author="Georgina Ford" w:date="2022-10-05T09:59:00Z">
                  <w:rPr/>
                </w:rPrChange>
              </w:rPr>
            </w:pPr>
          </w:p>
        </w:tc>
        <w:tc>
          <w:tcPr>
            <w:tcW w:w="2977" w:type="dxa"/>
          </w:tcPr>
          <w:p w14:paraId="780E5888" w14:textId="77777777" w:rsidR="004E7801" w:rsidRPr="004266B0" w:rsidRDefault="004E7801" w:rsidP="009A6FDF">
            <w:pPr>
              <w:rPr>
                <w:rFonts w:ascii="Arial" w:hAnsi="Arial" w:cs="Arial"/>
                <w:rPrChange w:id="944" w:author="Georgina Ford" w:date="2022-10-05T09:59:00Z">
                  <w:rPr/>
                </w:rPrChange>
              </w:rPr>
            </w:pPr>
            <w:r w:rsidRPr="004266B0">
              <w:rPr>
                <w:rFonts w:ascii="Arial" w:hAnsi="Arial" w:cs="Arial"/>
                <w:rPrChange w:id="945" w:author="Georgina Ford" w:date="2022-10-05T09:59:00Z">
                  <w:rPr/>
                </w:rPrChange>
              </w:rPr>
              <w:t xml:space="preserve">Appeals </w:t>
            </w:r>
          </w:p>
        </w:tc>
        <w:tc>
          <w:tcPr>
            <w:tcW w:w="1564" w:type="dxa"/>
            <w:vMerge/>
          </w:tcPr>
          <w:p w14:paraId="59675303" w14:textId="77777777" w:rsidR="004E7801" w:rsidRPr="004266B0" w:rsidRDefault="004E7801" w:rsidP="009A6FDF">
            <w:pPr>
              <w:rPr>
                <w:rFonts w:ascii="Arial" w:hAnsi="Arial" w:cs="Arial"/>
                <w:rPrChange w:id="946" w:author="Georgina Ford" w:date="2022-10-05T09:59:00Z">
                  <w:rPr/>
                </w:rPrChange>
              </w:rPr>
            </w:pPr>
          </w:p>
        </w:tc>
      </w:tr>
      <w:tr w:rsidR="004E7801" w:rsidRPr="004266B0" w14:paraId="7D38D669" w14:textId="77777777" w:rsidTr="004E7801">
        <w:trPr>
          <w:trHeight w:val="450"/>
          <w:jc w:val="center"/>
        </w:trPr>
        <w:tc>
          <w:tcPr>
            <w:tcW w:w="1525" w:type="dxa"/>
            <w:vMerge/>
          </w:tcPr>
          <w:p w14:paraId="54548DDA" w14:textId="77777777" w:rsidR="004E7801" w:rsidRPr="004266B0" w:rsidRDefault="004E7801" w:rsidP="009A6FDF">
            <w:pPr>
              <w:rPr>
                <w:rFonts w:ascii="Arial" w:hAnsi="Arial" w:cs="Arial"/>
                <w:rPrChange w:id="947" w:author="Georgina Ford" w:date="2022-10-05T09:59:00Z">
                  <w:rPr/>
                </w:rPrChange>
              </w:rPr>
            </w:pPr>
          </w:p>
        </w:tc>
        <w:tc>
          <w:tcPr>
            <w:tcW w:w="1973" w:type="dxa"/>
            <w:vMerge/>
          </w:tcPr>
          <w:p w14:paraId="4AD2B3D8" w14:textId="77777777" w:rsidR="004E7801" w:rsidRPr="004266B0" w:rsidRDefault="004E7801" w:rsidP="009A6FDF">
            <w:pPr>
              <w:rPr>
                <w:rFonts w:ascii="Arial" w:hAnsi="Arial" w:cs="Arial"/>
                <w:rPrChange w:id="948" w:author="Georgina Ford" w:date="2022-10-05T09:59:00Z">
                  <w:rPr/>
                </w:rPrChange>
              </w:rPr>
            </w:pPr>
          </w:p>
        </w:tc>
        <w:tc>
          <w:tcPr>
            <w:tcW w:w="2693" w:type="dxa"/>
            <w:vMerge/>
          </w:tcPr>
          <w:p w14:paraId="104A4288" w14:textId="77777777" w:rsidR="004E7801" w:rsidRPr="004266B0" w:rsidRDefault="004E7801" w:rsidP="009A6FDF">
            <w:pPr>
              <w:rPr>
                <w:rFonts w:ascii="Arial" w:hAnsi="Arial" w:cs="Arial"/>
                <w:rPrChange w:id="949" w:author="Georgina Ford" w:date="2022-10-05T09:59:00Z">
                  <w:rPr/>
                </w:rPrChange>
              </w:rPr>
            </w:pPr>
          </w:p>
        </w:tc>
        <w:tc>
          <w:tcPr>
            <w:tcW w:w="1559" w:type="dxa"/>
            <w:vMerge w:val="restart"/>
          </w:tcPr>
          <w:p w14:paraId="0BE725D0" w14:textId="77777777" w:rsidR="004E7801" w:rsidRPr="004266B0" w:rsidRDefault="004E7801" w:rsidP="009A6FDF">
            <w:pPr>
              <w:rPr>
                <w:rFonts w:ascii="Arial" w:hAnsi="Arial" w:cs="Arial"/>
                <w:rPrChange w:id="950" w:author="Georgina Ford" w:date="2022-10-05T09:59:00Z">
                  <w:rPr/>
                </w:rPrChange>
              </w:rPr>
            </w:pPr>
            <w:r w:rsidRPr="004266B0">
              <w:rPr>
                <w:rFonts w:ascii="Arial" w:hAnsi="Arial" w:cs="Arial"/>
                <w:rPrChange w:id="951" w:author="Georgina Ford" w:date="2022-10-05T09:59:00Z">
                  <w:rPr/>
                </w:rPrChange>
              </w:rPr>
              <w:t>1.</w:t>
            </w:r>
            <w:r w:rsidR="008A1177" w:rsidRPr="004266B0">
              <w:rPr>
                <w:rFonts w:ascii="Arial" w:hAnsi="Arial" w:cs="Arial"/>
                <w:rPrChange w:id="952" w:author="Georgina Ford" w:date="2022-10-05T09:59:00Z">
                  <w:rPr/>
                </w:rPrChange>
              </w:rPr>
              <w:t>13</w:t>
            </w:r>
          </w:p>
        </w:tc>
        <w:tc>
          <w:tcPr>
            <w:tcW w:w="1559" w:type="dxa"/>
            <w:vMerge w:val="restart"/>
          </w:tcPr>
          <w:p w14:paraId="3DA25E33" w14:textId="77777777" w:rsidR="004E7801" w:rsidRPr="004266B0" w:rsidRDefault="004E7801" w:rsidP="009A6FDF">
            <w:pPr>
              <w:rPr>
                <w:rFonts w:ascii="Arial" w:hAnsi="Arial" w:cs="Arial"/>
                <w:rPrChange w:id="953" w:author="Georgina Ford" w:date="2022-10-05T09:59:00Z">
                  <w:rPr/>
                </w:rPrChange>
              </w:rPr>
            </w:pPr>
            <w:r w:rsidRPr="004266B0">
              <w:rPr>
                <w:rFonts w:ascii="Arial" w:hAnsi="Arial" w:cs="Arial"/>
                <w:rPrChange w:id="954" w:author="Georgina Ford" w:date="2022-10-05T09:59:00Z">
                  <w:rPr/>
                </w:rPrChange>
              </w:rPr>
              <w:t xml:space="preserve">Destroy after twenty-five years +one </w:t>
            </w:r>
          </w:p>
        </w:tc>
        <w:tc>
          <w:tcPr>
            <w:tcW w:w="2977" w:type="dxa"/>
          </w:tcPr>
          <w:p w14:paraId="1904A8DD" w14:textId="77777777" w:rsidR="004E7801" w:rsidRPr="004266B0" w:rsidRDefault="004E7801" w:rsidP="009A6FDF">
            <w:pPr>
              <w:rPr>
                <w:rFonts w:ascii="Arial" w:hAnsi="Arial" w:cs="Arial"/>
                <w:rPrChange w:id="955" w:author="Georgina Ford" w:date="2022-10-05T09:59:00Z">
                  <w:rPr/>
                </w:rPrChange>
              </w:rPr>
            </w:pPr>
            <w:r w:rsidRPr="004266B0">
              <w:rPr>
                <w:rFonts w:ascii="Arial" w:hAnsi="Arial" w:cs="Arial"/>
                <w:rPrChange w:id="956" w:author="Georgina Ford" w:date="2022-10-05T09:59:00Z">
                  <w:rPr/>
                </w:rPrChange>
              </w:rPr>
              <w:t>Foundation masses</w:t>
            </w:r>
          </w:p>
        </w:tc>
        <w:tc>
          <w:tcPr>
            <w:tcW w:w="1564" w:type="dxa"/>
            <w:vMerge w:val="restart"/>
          </w:tcPr>
          <w:p w14:paraId="62CEF40F" w14:textId="77777777" w:rsidR="004E7801" w:rsidRPr="004266B0" w:rsidRDefault="004E7801" w:rsidP="009A6FDF">
            <w:pPr>
              <w:rPr>
                <w:rFonts w:ascii="Arial" w:hAnsi="Arial" w:cs="Arial"/>
                <w:rPrChange w:id="957" w:author="Georgina Ford" w:date="2022-10-05T09:59:00Z">
                  <w:rPr/>
                </w:rPrChange>
              </w:rPr>
            </w:pPr>
          </w:p>
          <w:p w14:paraId="3875D21E" w14:textId="77777777" w:rsidR="004E7801" w:rsidRPr="004266B0" w:rsidRDefault="004E7801" w:rsidP="009A6FDF">
            <w:pPr>
              <w:rPr>
                <w:rFonts w:ascii="Arial" w:hAnsi="Arial" w:cs="Arial"/>
                <w:rPrChange w:id="958" w:author="Georgina Ford" w:date="2022-10-05T09:59:00Z">
                  <w:rPr/>
                </w:rPrChange>
              </w:rPr>
            </w:pPr>
          </w:p>
          <w:p w14:paraId="1B0AAD9B" w14:textId="77777777" w:rsidR="004E7801" w:rsidRPr="004266B0" w:rsidRDefault="004E7801" w:rsidP="000B3693">
            <w:pPr>
              <w:jc w:val="both"/>
              <w:rPr>
                <w:rFonts w:ascii="Arial" w:hAnsi="Arial" w:cs="Arial"/>
                <w:rPrChange w:id="959" w:author="Georgina Ford" w:date="2022-10-05T09:59:00Z">
                  <w:rPr/>
                </w:rPrChange>
              </w:rPr>
            </w:pPr>
            <w:r w:rsidRPr="004266B0">
              <w:rPr>
                <w:rFonts w:ascii="Arial" w:hAnsi="Arial" w:cs="Arial"/>
                <w:rPrChange w:id="960" w:author="Georgina Ford" w:date="2022-10-05T09:59:00Z">
                  <w:rPr/>
                </w:rPrChange>
              </w:rPr>
              <w:t xml:space="preserve">Canon Law and internal Custom and Practice </w:t>
            </w:r>
          </w:p>
          <w:p w14:paraId="03B2CB95" w14:textId="77777777" w:rsidR="004E7801" w:rsidRPr="004266B0" w:rsidRDefault="004E7801" w:rsidP="009A6FDF">
            <w:pPr>
              <w:rPr>
                <w:rFonts w:ascii="Arial" w:hAnsi="Arial" w:cs="Arial"/>
                <w:rPrChange w:id="961" w:author="Georgina Ford" w:date="2022-10-05T09:59:00Z">
                  <w:rPr/>
                </w:rPrChange>
              </w:rPr>
            </w:pPr>
            <w:r w:rsidRPr="004266B0">
              <w:rPr>
                <w:rFonts w:ascii="Arial" w:hAnsi="Arial" w:cs="Arial"/>
                <w:rPrChange w:id="962" w:author="Georgina Ford" w:date="2022-10-05T09:59:00Z">
                  <w:rPr/>
                </w:rPrChange>
              </w:rPr>
              <w:t xml:space="preserve"> </w:t>
            </w:r>
          </w:p>
        </w:tc>
      </w:tr>
      <w:tr w:rsidR="004E7801" w:rsidRPr="004266B0" w14:paraId="76DB9B66" w14:textId="77777777" w:rsidTr="004E7801">
        <w:trPr>
          <w:trHeight w:val="450"/>
          <w:jc w:val="center"/>
        </w:trPr>
        <w:tc>
          <w:tcPr>
            <w:tcW w:w="1525" w:type="dxa"/>
            <w:vMerge/>
          </w:tcPr>
          <w:p w14:paraId="08867EB2" w14:textId="77777777" w:rsidR="004E7801" w:rsidRPr="004266B0" w:rsidRDefault="004E7801" w:rsidP="009A6FDF">
            <w:pPr>
              <w:rPr>
                <w:rFonts w:ascii="Arial" w:hAnsi="Arial" w:cs="Arial"/>
                <w:rPrChange w:id="963" w:author="Georgina Ford" w:date="2022-10-05T09:59:00Z">
                  <w:rPr/>
                </w:rPrChange>
              </w:rPr>
            </w:pPr>
          </w:p>
        </w:tc>
        <w:tc>
          <w:tcPr>
            <w:tcW w:w="1973" w:type="dxa"/>
            <w:vMerge/>
          </w:tcPr>
          <w:p w14:paraId="2AB73294" w14:textId="77777777" w:rsidR="004E7801" w:rsidRPr="004266B0" w:rsidRDefault="004E7801" w:rsidP="009A6FDF">
            <w:pPr>
              <w:rPr>
                <w:rFonts w:ascii="Arial" w:hAnsi="Arial" w:cs="Arial"/>
                <w:rPrChange w:id="964" w:author="Georgina Ford" w:date="2022-10-05T09:59:00Z">
                  <w:rPr/>
                </w:rPrChange>
              </w:rPr>
            </w:pPr>
          </w:p>
        </w:tc>
        <w:tc>
          <w:tcPr>
            <w:tcW w:w="2693" w:type="dxa"/>
            <w:vMerge/>
          </w:tcPr>
          <w:p w14:paraId="511C2F48" w14:textId="77777777" w:rsidR="004E7801" w:rsidRPr="004266B0" w:rsidRDefault="004E7801" w:rsidP="009A6FDF">
            <w:pPr>
              <w:rPr>
                <w:rFonts w:ascii="Arial" w:hAnsi="Arial" w:cs="Arial"/>
                <w:rPrChange w:id="965" w:author="Georgina Ford" w:date="2022-10-05T09:59:00Z">
                  <w:rPr/>
                </w:rPrChange>
              </w:rPr>
            </w:pPr>
          </w:p>
        </w:tc>
        <w:tc>
          <w:tcPr>
            <w:tcW w:w="1559" w:type="dxa"/>
            <w:vMerge/>
          </w:tcPr>
          <w:p w14:paraId="414EBCFD" w14:textId="77777777" w:rsidR="004E7801" w:rsidRPr="004266B0" w:rsidRDefault="004E7801" w:rsidP="009A6FDF">
            <w:pPr>
              <w:rPr>
                <w:rFonts w:ascii="Arial" w:hAnsi="Arial" w:cs="Arial"/>
                <w:rPrChange w:id="966" w:author="Georgina Ford" w:date="2022-10-05T09:59:00Z">
                  <w:rPr/>
                </w:rPrChange>
              </w:rPr>
            </w:pPr>
          </w:p>
        </w:tc>
        <w:tc>
          <w:tcPr>
            <w:tcW w:w="1559" w:type="dxa"/>
            <w:vMerge/>
          </w:tcPr>
          <w:p w14:paraId="04B51BF7" w14:textId="77777777" w:rsidR="004E7801" w:rsidRPr="004266B0" w:rsidRDefault="004E7801" w:rsidP="009A6FDF">
            <w:pPr>
              <w:rPr>
                <w:rFonts w:ascii="Arial" w:hAnsi="Arial" w:cs="Arial"/>
                <w:rPrChange w:id="967" w:author="Georgina Ford" w:date="2022-10-05T09:59:00Z">
                  <w:rPr/>
                </w:rPrChange>
              </w:rPr>
            </w:pPr>
          </w:p>
        </w:tc>
        <w:tc>
          <w:tcPr>
            <w:tcW w:w="2977" w:type="dxa"/>
          </w:tcPr>
          <w:p w14:paraId="32FE9558" w14:textId="77777777" w:rsidR="004E7801" w:rsidRPr="004266B0" w:rsidRDefault="004E7801" w:rsidP="009A6FDF">
            <w:pPr>
              <w:rPr>
                <w:rFonts w:ascii="Arial" w:hAnsi="Arial" w:cs="Arial"/>
                <w:rPrChange w:id="968" w:author="Georgina Ford" w:date="2022-10-05T09:59:00Z">
                  <w:rPr/>
                </w:rPrChange>
              </w:rPr>
            </w:pPr>
            <w:r w:rsidRPr="004266B0">
              <w:rPr>
                <w:rFonts w:ascii="Arial" w:hAnsi="Arial" w:cs="Arial"/>
                <w:rPrChange w:id="969" w:author="Georgina Ford" w:date="2022-10-05T09:59:00Z">
                  <w:rPr/>
                </w:rPrChange>
              </w:rPr>
              <w:t>Arrangements for foundation masses</w:t>
            </w:r>
          </w:p>
        </w:tc>
        <w:tc>
          <w:tcPr>
            <w:tcW w:w="1564" w:type="dxa"/>
            <w:vMerge/>
          </w:tcPr>
          <w:p w14:paraId="6BB416CD" w14:textId="77777777" w:rsidR="004E7801" w:rsidRPr="004266B0" w:rsidRDefault="004E7801" w:rsidP="009A6FDF">
            <w:pPr>
              <w:rPr>
                <w:rFonts w:ascii="Arial" w:hAnsi="Arial" w:cs="Arial"/>
                <w:rPrChange w:id="970" w:author="Georgina Ford" w:date="2022-10-05T09:59:00Z">
                  <w:rPr/>
                </w:rPrChange>
              </w:rPr>
            </w:pPr>
          </w:p>
        </w:tc>
      </w:tr>
      <w:tr w:rsidR="004E7801" w:rsidRPr="004266B0" w14:paraId="27902DC4" w14:textId="77777777" w:rsidTr="004E7801">
        <w:trPr>
          <w:trHeight w:val="450"/>
          <w:jc w:val="center"/>
        </w:trPr>
        <w:tc>
          <w:tcPr>
            <w:tcW w:w="1525" w:type="dxa"/>
            <w:vMerge/>
          </w:tcPr>
          <w:p w14:paraId="61E58BAB" w14:textId="77777777" w:rsidR="004E7801" w:rsidRPr="004266B0" w:rsidRDefault="004E7801" w:rsidP="009A6FDF">
            <w:pPr>
              <w:rPr>
                <w:rFonts w:ascii="Arial" w:hAnsi="Arial" w:cs="Arial"/>
                <w:rPrChange w:id="971" w:author="Georgina Ford" w:date="2022-10-05T09:59:00Z">
                  <w:rPr/>
                </w:rPrChange>
              </w:rPr>
            </w:pPr>
          </w:p>
        </w:tc>
        <w:tc>
          <w:tcPr>
            <w:tcW w:w="1973" w:type="dxa"/>
            <w:vMerge/>
          </w:tcPr>
          <w:p w14:paraId="3E2C0373" w14:textId="77777777" w:rsidR="004E7801" w:rsidRPr="004266B0" w:rsidRDefault="004E7801" w:rsidP="009A6FDF">
            <w:pPr>
              <w:rPr>
                <w:rFonts w:ascii="Arial" w:hAnsi="Arial" w:cs="Arial"/>
                <w:rPrChange w:id="972" w:author="Georgina Ford" w:date="2022-10-05T09:59:00Z">
                  <w:rPr/>
                </w:rPrChange>
              </w:rPr>
            </w:pPr>
          </w:p>
        </w:tc>
        <w:tc>
          <w:tcPr>
            <w:tcW w:w="2693" w:type="dxa"/>
            <w:vMerge/>
          </w:tcPr>
          <w:p w14:paraId="398D34EF" w14:textId="77777777" w:rsidR="004E7801" w:rsidRPr="004266B0" w:rsidRDefault="004E7801" w:rsidP="009A6FDF">
            <w:pPr>
              <w:rPr>
                <w:rFonts w:ascii="Arial" w:hAnsi="Arial" w:cs="Arial"/>
                <w:rPrChange w:id="973" w:author="Georgina Ford" w:date="2022-10-05T09:59:00Z">
                  <w:rPr/>
                </w:rPrChange>
              </w:rPr>
            </w:pPr>
          </w:p>
        </w:tc>
        <w:tc>
          <w:tcPr>
            <w:tcW w:w="1559" w:type="dxa"/>
            <w:vMerge/>
          </w:tcPr>
          <w:p w14:paraId="79348CB6" w14:textId="77777777" w:rsidR="004E7801" w:rsidRPr="004266B0" w:rsidRDefault="004E7801" w:rsidP="009A6FDF">
            <w:pPr>
              <w:rPr>
                <w:rFonts w:ascii="Arial" w:hAnsi="Arial" w:cs="Arial"/>
                <w:rPrChange w:id="974" w:author="Georgina Ford" w:date="2022-10-05T09:59:00Z">
                  <w:rPr/>
                </w:rPrChange>
              </w:rPr>
            </w:pPr>
          </w:p>
        </w:tc>
        <w:tc>
          <w:tcPr>
            <w:tcW w:w="1559" w:type="dxa"/>
            <w:vMerge/>
          </w:tcPr>
          <w:p w14:paraId="700724CA" w14:textId="77777777" w:rsidR="004E7801" w:rsidRPr="004266B0" w:rsidRDefault="004E7801" w:rsidP="009A6FDF">
            <w:pPr>
              <w:rPr>
                <w:rFonts w:ascii="Arial" w:hAnsi="Arial" w:cs="Arial"/>
                <w:rPrChange w:id="975" w:author="Georgina Ford" w:date="2022-10-05T09:59:00Z">
                  <w:rPr/>
                </w:rPrChange>
              </w:rPr>
            </w:pPr>
          </w:p>
        </w:tc>
        <w:tc>
          <w:tcPr>
            <w:tcW w:w="2977" w:type="dxa"/>
          </w:tcPr>
          <w:p w14:paraId="5D1B5131" w14:textId="77777777" w:rsidR="004E7801" w:rsidRPr="004266B0" w:rsidRDefault="004E7801" w:rsidP="009A6FDF">
            <w:pPr>
              <w:rPr>
                <w:rFonts w:ascii="Arial" w:hAnsi="Arial" w:cs="Arial"/>
                <w:rPrChange w:id="976" w:author="Georgina Ford" w:date="2022-10-05T09:59:00Z">
                  <w:rPr/>
                </w:rPrChange>
              </w:rPr>
            </w:pPr>
            <w:r w:rsidRPr="004266B0">
              <w:rPr>
                <w:rFonts w:ascii="Arial" w:hAnsi="Arial" w:cs="Arial"/>
                <w:rPrChange w:id="977" w:author="Georgina Ford" w:date="2022-10-05T09:59:00Z">
                  <w:rPr/>
                </w:rPrChange>
              </w:rPr>
              <w:t>Schedule of foundation masses</w:t>
            </w:r>
          </w:p>
        </w:tc>
        <w:tc>
          <w:tcPr>
            <w:tcW w:w="1564" w:type="dxa"/>
            <w:vMerge/>
          </w:tcPr>
          <w:p w14:paraId="7C06AFB8" w14:textId="77777777" w:rsidR="004E7801" w:rsidRPr="004266B0" w:rsidRDefault="004E7801" w:rsidP="009A6FDF">
            <w:pPr>
              <w:rPr>
                <w:rFonts w:ascii="Arial" w:hAnsi="Arial" w:cs="Arial"/>
                <w:rPrChange w:id="978" w:author="Georgina Ford" w:date="2022-10-05T09:59:00Z">
                  <w:rPr/>
                </w:rPrChange>
              </w:rPr>
            </w:pPr>
          </w:p>
        </w:tc>
      </w:tr>
      <w:tr w:rsidR="004E7801" w:rsidRPr="004266B0" w14:paraId="6851ECE1" w14:textId="77777777" w:rsidTr="004E7801">
        <w:trPr>
          <w:trHeight w:val="795"/>
          <w:jc w:val="center"/>
        </w:trPr>
        <w:tc>
          <w:tcPr>
            <w:tcW w:w="1525" w:type="dxa"/>
            <w:vMerge/>
          </w:tcPr>
          <w:p w14:paraId="61387EDC" w14:textId="77777777" w:rsidR="004E7801" w:rsidRPr="004266B0" w:rsidRDefault="004E7801" w:rsidP="009A6FDF">
            <w:pPr>
              <w:rPr>
                <w:rFonts w:ascii="Arial" w:hAnsi="Arial" w:cs="Arial"/>
                <w:rPrChange w:id="979" w:author="Georgina Ford" w:date="2022-10-05T09:59:00Z">
                  <w:rPr/>
                </w:rPrChange>
              </w:rPr>
            </w:pPr>
          </w:p>
        </w:tc>
        <w:tc>
          <w:tcPr>
            <w:tcW w:w="1973" w:type="dxa"/>
            <w:vMerge/>
          </w:tcPr>
          <w:p w14:paraId="4F67A2C6" w14:textId="77777777" w:rsidR="004E7801" w:rsidRPr="004266B0" w:rsidRDefault="004E7801" w:rsidP="009A6FDF">
            <w:pPr>
              <w:rPr>
                <w:rFonts w:ascii="Arial" w:hAnsi="Arial" w:cs="Arial"/>
                <w:rPrChange w:id="980" w:author="Georgina Ford" w:date="2022-10-05T09:59:00Z">
                  <w:rPr/>
                </w:rPrChange>
              </w:rPr>
            </w:pPr>
          </w:p>
        </w:tc>
        <w:tc>
          <w:tcPr>
            <w:tcW w:w="2693" w:type="dxa"/>
            <w:vMerge/>
          </w:tcPr>
          <w:p w14:paraId="55DC7280" w14:textId="77777777" w:rsidR="004E7801" w:rsidRPr="004266B0" w:rsidRDefault="004E7801" w:rsidP="009A6FDF">
            <w:pPr>
              <w:rPr>
                <w:rFonts w:ascii="Arial" w:hAnsi="Arial" w:cs="Arial"/>
                <w:rPrChange w:id="981" w:author="Georgina Ford" w:date="2022-10-05T09:59:00Z">
                  <w:rPr/>
                </w:rPrChange>
              </w:rPr>
            </w:pPr>
          </w:p>
        </w:tc>
        <w:tc>
          <w:tcPr>
            <w:tcW w:w="1559" w:type="dxa"/>
          </w:tcPr>
          <w:p w14:paraId="052179E9" w14:textId="77777777" w:rsidR="004E7801" w:rsidRPr="004266B0" w:rsidRDefault="004E7801" w:rsidP="009A6FDF">
            <w:pPr>
              <w:autoSpaceDE w:val="0"/>
              <w:autoSpaceDN w:val="0"/>
              <w:adjustRightInd w:val="0"/>
              <w:rPr>
                <w:rFonts w:ascii="Arial" w:hAnsi="Arial" w:cs="Arial"/>
                <w:rPrChange w:id="982" w:author="Georgina Ford" w:date="2022-10-05T09:59:00Z">
                  <w:rPr>
                    <w:rFonts w:ascii="Calibri" w:hAnsi="Calibri" w:cs="Calibri"/>
                  </w:rPr>
                </w:rPrChange>
              </w:rPr>
            </w:pPr>
            <w:r w:rsidRPr="004266B0">
              <w:rPr>
                <w:rFonts w:ascii="Arial" w:hAnsi="Arial" w:cs="Arial"/>
                <w:rPrChange w:id="983" w:author="Georgina Ford" w:date="2022-10-05T09:59:00Z">
                  <w:rPr>
                    <w:rFonts w:ascii="Calibri" w:hAnsi="Calibri" w:cs="Calibri"/>
                  </w:rPr>
                </w:rPrChange>
              </w:rPr>
              <w:t>1.</w:t>
            </w:r>
            <w:r w:rsidR="006E6094" w:rsidRPr="004266B0">
              <w:rPr>
                <w:rFonts w:ascii="Arial" w:hAnsi="Arial" w:cs="Arial"/>
                <w:rPrChange w:id="984" w:author="Georgina Ford" w:date="2022-10-05T09:59:00Z">
                  <w:rPr>
                    <w:rFonts w:ascii="Calibri" w:hAnsi="Calibri" w:cs="Calibri"/>
                  </w:rPr>
                </w:rPrChange>
              </w:rPr>
              <w:t>14</w:t>
            </w:r>
          </w:p>
        </w:tc>
        <w:tc>
          <w:tcPr>
            <w:tcW w:w="1559" w:type="dxa"/>
          </w:tcPr>
          <w:p w14:paraId="704E9836" w14:textId="77777777" w:rsidR="004E7801" w:rsidRPr="004266B0" w:rsidRDefault="004E7801" w:rsidP="009A6FDF">
            <w:pPr>
              <w:autoSpaceDE w:val="0"/>
              <w:autoSpaceDN w:val="0"/>
              <w:adjustRightInd w:val="0"/>
              <w:rPr>
                <w:rFonts w:ascii="Arial" w:hAnsi="Arial" w:cs="Arial"/>
                <w:rPrChange w:id="985" w:author="Georgina Ford" w:date="2022-10-05T09:59:00Z">
                  <w:rPr>
                    <w:rFonts w:ascii="Calibri" w:hAnsi="Calibri" w:cs="Calibri"/>
                  </w:rPr>
                </w:rPrChange>
              </w:rPr>
            </w:pPr>
            <w:r w:rsidRPr="004266B0">
              <w:rPr>
                <w:rFonts w:ascii="Arial" w:hAnsi="Arial" w:cs="Arial"/>
                <w:rPrChange w:id="986" w:author="Georgina Ford" w:date="2022-10-05T09:59:00Z">
                  <w:rPr>
                    <w:rFonts w:ascii="Calibri" w:hAnsi="Calibri" w:cs="Calibri"/>
                  </w:rPr>
                </w:rPrChange>
              </w:rPr>
              <w:t>Keep for one year then</w:t>
            </w:r>
          </w:p>
          <w:p w14:paraId="12325524" w14:textId="77777777" w:rsidR="004E7801" w:rsidRPr="004266B0" w:rsidRDefault="004E7801" w:rsidP="009A6FDF">
            <w:pPr>
              <w:rPr>
                <w:rFonts w:ascii="Arial" w:hAnsi="Arial" w:cs="Arial"/>
                <w:rPrChange w:id="987" w:author="Georgina Ford" w:date="2022-10-05T09:59:00Z">
                  <w:rPr/>
                </w:rPrChange>
              </w:rPr>
            </w:pPr>
            <w:r w:rsidRPr="004266B0">
              <w:rPr>
                <w:rFonts w:ascii="Arial" w:hAnsi="Arial" w:cs="Arial"/>
                <w:rPrChange w:id="988" w:author="Georgina Ford" w:date="2022-10-05T09:59:00Z">
                  <w:rPr>
                    <w:rFonts w:ascii="Calibri" w:hAnsi="Calibri" w:cs="Calibri"/>
                  </w:rPr>
                </w:rPrChange>
              </w:rPr>
              <w:t>destroy if no further action</w:t>
            </w:r>
          </w:p>
        </w:tc>
        <w:tc>
          <w:tcPr>
            <w:tcW w:w="2977" w:type="dxa"/>
          </w:tcPr>
          <w:p w14:paraId="2FF913EE" w14:textId="77777777" w:rsidR="004E7801" w:rsidRPr="004266B0" w:rsidRDefault="004E7801" w:rsidP="009A6FDF">
            <w:pPr>
              <w:rPr>
                <w:rFonts w:ascii="Arial" w:hAnsi="Arial" w:cs="Arial"/>
                <w:rPrChange w:id="989" w:author="Georgina Ford" w:date="2022-10-05T09:59:00Z">
                  <w:rPr/>
                </w:rPrChange>
              </w:rPr>
            </w:pPr>
            <w:r w:rsidRPr="004266B0">
              <w:rPr>
                <w:rFonts w:ascii="Arial" w:hAnsi="Arial" w:cs="Arial"/>
                <w:rPrChange w:id="990" w:author="Georgina Ford" w:date="2022-10-05T09:59:00Z">
                  <w:rPr/>
                </w:rPrChange>
              </w:rPr>
              <w:t>Generic/ general queries regarding foundation masses</w:t>
            </w:r>
          </w:p>
        </w:tc>
        <w:tc>
          <w:tcPr>
            <w:tcW w:w="1564" w:type="dxa"/>
          </w:tcPr>
          <w:p w14:paraId="017E60BD" w14:textId="77777777" w:rsidR="004E7801" w:rsidRPr="004266B0" w:rsidRDefault="004E7801" w:rsidP="009A6FDF">
            <w:pPr>
              <w:rPr>
                <w:rFonts w:ascii="Arial" w:hAnsi="Arial" w:cs="Arial"/>
                <w:rPrChange w:id="991" w:author="Georgina Ford" w:date="2022-10-05T09:59:00Z">
                  <w:rPr/>
                </w:rPrChange>
              </w:rPr>
            </w:pPr>
            <w:r w:rsidRPr="004266B0">
              <w:rPr>
                <w:rFonts w:ascii="Arial" w:hAnsi="Arial" w:cs="Arial"/>
                <w:rPrChange w:id="992" w:author="Georgina Ford" w:date="2022-10-05T09:59:00Z">
                  <w:rPr/>
                </w:rPrChange>
              </w:rPr>
              <w:t>Custom and Practice</w:t>
            </w:r>
          </w:p>
        </w:tc>
      </w:tr>
      <w:tr w:rsidR="004E7801" w:rsidRPr="004266B0" w14:paraId="7F25B7C9" w14:textId="77777777" w:rsidTr="004E7801">
        <w:trPr>
          <w:trHeight w:val="366"/>
          <w:jc w:val="center"/>
        </w:trPr>
        <w:tc>
          <w:tcPr>
            <w:tcW w:w="1525" w:type="dxa"/>
            <w:vMerge/>
          </w:tcPr>
          <w:p w14:paraId="29F952C0" w14:textId="77777777" w:rsidR="004E7801" w:rsidRPr="004266B0" w:rsidRDefault="004E7801" w:rsidP="009A6FDF">
            <w:pPr>
              <w:rPr>
                <w:rFonts w:ascii="Arial" w:hAnsi="Arial" w:cs="Arial"/>
                <w:rPrChange w:id="993" w:author="Georgina Ford" w:date="2022-10-05T09:59:00Z">
                  <w:rPr/>
                </w:rPrChange>
              </w:rPr>
            </w:pPr>
          </w:p>
        </w:tc>
        <w:tc>
          <w:tcPr>
            <w:tcW w:w="1973" w:type="dxa"/>
            <w:vMerge/>
          </w:tcPr>
          <w:p w14:paraId="5CE85AFA" w14:textId="77777777" w:rsidR="004E7801" w:rsidRPr="004266B0" w:rsidRDefault="004E7801" w:rsidP="009A6FDF">
            <w:pPr>
              <w:rPr>
                <w:rFonts w:ascii="Arial" w:hAnsi="Arial" w:cs="Arial"/>
                <w:rPrChange w:id="994" w:author="Georgina Ford" w:date="2022-10-05T09:59:00Z">
                  <w:rPr/>
                </w:rPrChange>
              </w:rPr>
            </w:pPr>
          </w:p>
        </w:tc>
        <w:tc>
          <w:tcPr>
            <w:tcW w:w="2693" w:type="dxa"/>
            <w:vMerge/>
          </w:tcPr>
          <w:p w14:paraId="58F710BF" w14:textId="77777777" w:rsidR="004E7801" w:rsidRPr="004266B0" w:rsidRDefault="004E7801" w:rsidP="009A6FDF">
            <w:pPr>
              <w:rPr>
                <w:rFonts w:ascii="Arial" w:hAnsi="Arial" w:cs="Arial"/>
                <w:rPrChange w:id="995" w:author="Georgina Ford" w:date="2022-10-05T09:59:00Z">
                  <w:rPr/>
                </w:rPrChange>
              </w:rPr>
            </w:pPr>
          </w:p>
        </w:tc>
        <w:tc>
          <w:tcPr>
            <w:tcW w:w="1559" w:type="dxa"/>
            <w:vMerge w:val="restart"/>
          </w:tcPr>
          <w:p w14:paraId="194A46C1" w14:textId="77777777" w:rsidR="004E7801" w:rsidRPr="004266B0" w:rsidRDefault="004E7801" w:rsidP="009A6FDF">
            <w:pPr>
              <w:rPr>
                <w:rFonts w:ascii="Arial" w:hAnsi="Arial" w:cs="Arial"/>
                <w:rPrChange w:id="996" w:author="Georgina Ford" w:date="2022-10-05T09:59:00Z">
                  <w:rPr/>
                </w:rPrChange>
              </w:rPr>
            </w:pPr>
            <w:r w:rsidRPr="004266B0">
              <w:rPr>
                <w:rFonts w:ascii="Arial" w:hAnsi="Arial" w:cs="Arial"/>
                <w:rPrChange w:id="997" w:author="Georgina Ford" w:date="2022-10-05T09:59:00Z">
                  <w:rPr/>
                </w:rPrChange>
              </w:rPr>
              <w:t>1.</w:t>
            </w:r>
            <w:r w:rsidR="006E6094" w:rsidRPr="004266B0">
              <w:rPr>
                <w:rFonts w:ascii="Arial" w:hAnsi="Arial" w:cs="Arial"/>
                <w:rPrChange w:id="998" w:author="Georgina Ford" w:date="2022-10-05T09:59:00Z">
                  <w:rPr/>
                </w:rPrChange>
              </w:rPr>
              <w:t>15</w:t>
            </w:r>
          </w:p>
        </w:tc>
        <w:tc>
          <w:tcPr>
            <w:tcW w:w="1559" w:type="dxa"/>
            <w:vMerge w:val="restart"/>
          </w:tcPr>
          <w:p w14:paraId="51892C02" w14:textId="77777777" w:rsidR="004E7801" w:rsidRPr="004266B0" w:rsidRDefault="004E7801" w:rsidP="009A6FDF">
            <w:pPr>
              <w:rPr>
                <w:rFonts w:ascii="Arial" w:hAnsi="Arial" w:cs="Arial"/>
                <w:rPrChange w:id="999" w:author="Georgina Ford" w:date="2022-10-05T09:59:00Z">
                  <w:rPr/>
                </w:rPrChange>
              </w:rPr>
            </w:pPr>
            <w:r w:rsidRPr="004266B0">
              <w:rPr>
                <w:rFonts w:ascii="Arial" w:hAnsi="Arial" w:cs="Arial"/>
                <w:rPrChange w:id="1000" w:author="Georgina Ford" w:date="2022-10-05T09:59:00Z">
                  <w:rPr/>
                </w:rPrChange>
              </w:rPr>
              <w:t>Permanent</w:t>
            </w:r>
          </w:p>
        </w:tc>
        <w:tc>
          <w:tcPr>
            <w:tcW w:w="2977" w:type="dxa"/>
          </w:tcPr>
          <w:p w14:paraId="166A3706" w14:textId="77777777" w:rsidR="004E7801" w:rsidRPr="004266B0" w:rsidRDefault="004E7801" w:rsidP="009A6FDF">
            <w:pPr>
              <w:rPr>
                <w:rFonts w:ascii="Arial" w:hAnsi="Arial" w:cs="Arial"/>
                <w:rPrChange w:id="1001" w:author="Georgina Ford" w:date="2022-10-05T09:59:00Z">
                  <w:rPr/>
                </w:rPrChange>
              </w:rPr>
            </w:pPr>
            <w:r w:rsidRPr="004266B0">
              <w:rPr>
                <w:rFonts w:ascii="Arial" w:hAnsi="Arial" w:cs="Arial"/>
                <w:rPrChange w:id="1002" w:author="Georgina Ford" w:date="2022-10-05T09:59:00Z">
                  <w:rPr/>
                </w:rPrChange>
              </w:rPr>
              <w:t>Legacies</w:t>
            </w:r>
          </w:p>
        </w:tc>
        <w:tc>
          <w:tcPr>
            <w:tcW w:w="1564" w:type="dxa"/>
            <w:vMerge w:val="restart"/>
          </w:tcPr>
          <w:p w14:paraId="03CDA30C" w14:textId="77777777" w:rsidR="004E7801" w:rsidRPr="004266B0" w:rsidRDefault="004E7801" w:rsidP="004C1036">
            <w:pPr>
              <w:jc w:val="both"/>
              <w:rPr>
                <w:rFonts w:ascii="Arial" w:hAnsi="Arial" w:cs="Arial"/>
                <w:rPrChange w:id="1003" w:author="Georgina Ford" w:date="2022-10-05T09:59:00Z">
                  <w:rPr/>
                </w:rPrChange>
              </w:rPr>
            </w:pPr>
            <w:r w:rsidRPr="004266B0">
              <w:rPr>
                <w:rFonts w:ascii="Arial" w:hAnsi="Arial" w:cs="Arial"/>
                <w:rPrChange w:id="1004" w:author="Georgina Ford" w:date="2022-10-05T09:59:00Z">
                  <w:rPr/>
                </w:rPrChange>
              </w:rPr>
              <w:t>Canon Law and internal Custom and Practice and as required by various legislation such as the Wills Act 1837 and other legislation</w:t>
            </w:r>
          </w:p>
          <w:p w14:paraId="02F4A9E0" w14:textId="77777777" w:rsidR="004E7801" w:rsidRPr="004266B0" w:rsidRDefault="004E7801" w:rsidP="009A6FDF">
            <w:pPr>
              <w:rPr>
                <w:rFonts w:ascii="Arial" w:hAnsi="Arial" w:cs="Arial"/>
                <w:color w:val="FF0000"/>
                <w:rPrChange w:id="1005" w:author="Georgina Ford" w:date="2022-10-05T09:59:00Z">
                  <w:rPr>
                    <w:color w:val="FF0000"/>
                  </w:rPr>
                </w:rPrChange>
              </w:rPr>
            </w:pPr>
          </w:p>
        </w:tc>
      </w:tr>
      <w:tr w:rsidR="004E7801" w:rsidRPr="004266B0" w14:paraId="674AAC7E" w14:textId="77777777" w:rsidTr="004E7801">
        <w:trPr>
          <w:trHeight w:val="338"/>
          <w:jc w:val="center"/>
        </w:trPr>
        <w:tc>
          <w:tcPr>
            <w:tcW w:w="1525" w:type="dxa"/>
            <w:vMerge/>
          </w:tcPr>
          <w:p w14:paraId="650889D0" w14:textId="77777777" w:rsidR="004E7801" w:rsidRPr="004266B0" w:rsidRDefault="004E7801" w:rsidP="009A6FDF">
            <w:pPr>
              <w:rPr>
                <w:rFonts w:ascii="Arial" w:hAnsi="Arial" w:cs="Arial"/>
                <w:rPrChange w:id="1006" w:author="Georgina Ford" w:date="2022-10-05T09:59:00Z">
                  <w:rPr/>
                </w:rPrChange>
              </w:rPr>
            </w:pPr>
          </w:p>
        </w:tc>
        <w:tc>
          <w:tcPr>
            <w:tcW w:w="1973" w:type="dxa"/>
            <w:vMerge/>
          </w:tcPr>
          <w:p w14:paraId="139BE1C8" w14:textId="77777777" w:rsidR="004E7801" w:rsidRPr="004266B0" w:rsidRDefault="004E7801" w:rsidP="009A6FDF">
            <w:pPr>
              <w:rPr>
                <w:rFonts w:ascii="Arial" w:hAnsi="Arial" w:cs="Arial"/>
                <w:rPrChange w:id="1007" w:author="Georgina Ford" w:date="2022-10-05T09:59:00Z">
                  <w:rPr/>
                </w:rPrChange>
              </w:rPr>
            </w:pPr>
          </w:p>
        </w:tc>
        <w:tc>
          <w:tcPr>
            <w:tcW w:w="2693" w:type="dxa"/>
            <w:vMerge/>
          </w:tcPr>
          <w:p w14:paraId="5E317ABD" w14:textId="77777777" w:rsidR="004E7801" w:rsidRPr="004266B0" w:rsidRDefault="004E7801" w:rsidP="009A6FDF">
            <w:pPr>
              <w:rPr>
                <w:rFonts w:ascii="Arial" w:hAnsi="Arial" w:cs="Arial"/>
                <w:rPrChange w:id="1008" w:author="Georgina Ford" w:date="2022-10-05T09:59:00Z">
                  <w:rPr/>
                </w:rPrChange>
              </w:rPr>
            </w:pPr>
          </w:p>
        </w:tc>
        <w:tc>
          <w:tcPr>
            <w:tcW w:w="1559" w:type="dxa"/>
            <w:vMerge/>
          </w:tcPr>
          <w:p w14:paraId="2B3E90A2" w14:textId="77777777" w:rsidR="004E7801" w:rsidRPr="004266B0" w:rsidRDefault="004E7801" w:rsidP="009A6FDF">
            <w:pPr>
              <w:rPr>
                <w:rFonts w:ascii="Arial" w:hAnsi="Arial" w:cs="Arial"/>
                <w:rPrChange w:id="1009" w:author="Georgina Ford" w:date="2022-10-05T09:59:00Z">
                  <w:rPr/>
                </w:rPrChange>
              </w:rPr>
            </w:pPr>
          </w:p>
        </w:tc>
        <w:tc>
          <w:tcPr>
            <w:tcW w:w="1559" w:type="dxa"/>
            <w:vMerge/>
          </w:tcPr>
          <w:p w14:paraId="1A3F66E1" w14:textId="77777777" w:rsidR="004E7801" w:rsidRPr="004266B0" w:rsidRDefault="004E7801" w:rsidP="009A6FDF">
            <w:pPr>
              <w:rPr>
                <w:rFonts w:ascii="Arial" w:hAnsi="Arial" w:cs="Arial"/>
                <w:rPrChange w:id="1010" w:author="Georgina Ford" w:date="2022-10-05T09:59:00Z">
                  <w:rPr/>
                </w:rPrChange>
              </w:rPr>
            </w:pPr>
          </w:p>
        </w:tc>
        <w:tc>
          <w:tcPr>
            <w:tcW w:w="2977" w:type="dxa"/>
          </w:tcPr>
          <w:p w14:paraId="0D5A78EB" w14:textId="77777777" w:rsidR="004E7801" w:rsidRPr="004266B0" w:rsidRDefault="004E7801" w:rsidP="009A6FDF">
            <w:pPr>
              <w:rPr>
                <w:rFonts w:ascii="Arial" w:hAnsi="Arial" w:cs="Arial"/>
                <w:rPrChange w:id="1011" w:author="Georgina Ford" w:date="2022-10-05T09:59:00Z">
                  <w:rPr/>
                </w:rPrChange>
              </w:rPr>
            </w:pPr>
            <w:r w:rsidRPr="004266B0">
              <w:rPr>
                <w:rFonts w:ascii="Arial" w:hAnsi="Arial" w:cs="Arial"/>
                <w:rPrChange w:id="1012" w:author="Georgina Ford" w:date="2022-10-05T09:59:00Z">
                  <w:rPr/>
                </w:rPrChange>
              </w:rPr>
              <w:t>Bequests</w:t>
            </w:r>
          </w:p>
        </w:tc>
        <w:tc>
          <w:tcPr>
            <w:tcW w:w="1564" w:type="dxa"/>
            <w:vMerge/>
          </w:tcPr>
          <w:p w14:paraId="62DD852B" w14:textId="77777777" w:rsidR="004E7801" w:rsidRPr="004266B0" w:rsidRDefault="004E7801" w:rsidP="009A6FDF">
            <w:pPr>
              <w:rPr>
                <w:rFonts w:ascii="Arial" w:hAnsi="Arial" w:cs="Arial"/>
                <w:rPrChange w:id="1013" w:author="Georgina Ford" w:date="2022-10-05T09:59:00Z">
                  <w:rPr/>
                </w:rPrChange>
              </w:rPr>
            </w:pPr>
          </w:p>
        </w:tc>
      </w:tr>
      <w:tr w:rsidR="004E7801" w:rsidRPr="004266B0" w14:paraId="64A8D35E" w14:textId="77777777" w:rsidTr="004E7801">
        <w:trPr>
          <w:trHeight w:val="304"/>
          <w:jc w:val="center"/>
        </w:trPr>
        <w:tc>
          <w:tcPr>
            <w:tcW w:w="1525" w:type="dxa"/>
            <w:vMerge/>
          </w:tcPr>
          <w:p w14:paraId="36C850DD" w14:textId="77777777" w:rsidR="004E7801" w:rsidRPr="004266B0" w:rsidRDefault="004E7801" w:rsidP="009A6FDF">
            <w:pPr>
              <w:rPr>
                <w:rFonts w:ascii="Arial" w:hAnsi="Arial" w:cs="Arial"/>
                <w:rPrChange w:id="1014" w:author="Georgina Ford" w:date="2022-10-05T09:59:00Z">
                  <w:rPr/>
                </w:rPrChange>
              </w:rPr>
            </w:pPr>
          </w:p>
        </w:tc>
        <w:tc>
          <w:tcPr>
            <w:tcW w:w="1973" w:type="dxa"/>
            <w:vMerge/>
          </w:tcPr>
          <w:p w14:paraId="3DD30820" w14:textId="77777777" w:rsidR="004E7801" w:rsidRPr="004266B0" w:rsidRDefault="004E7801" w:rsidP="009A6FDF">
            <w:pPr>
              <w:rPr>
                <w:rFonts w:ascii="Arial" w:hAnsi="Arial" w:cs="Arial"/>
                <w:rPrChange w:id="1015" w:author="Georgina Ford" w:date="2022-10-05T09:59:00Z">
                  <w:rPr/>
                </w:rPrChange>
              </w:rPr>
            </w:pPr>
          </w:p>
        </w:tc>
        <w:tc>
          <w:tcPr>
            <w:tcW w:w="2693" w:type="dxa"/>
            <w:vMerge/>
          </w:tcPr>
          <w:p w14:paraId="63EB854C" w14:textId="77777777" w:rsidR="004E7801" w:rsidRPr="004266B0" w:rsidRDefault="004E7801" w:rsidP="009A6FDF">
            <w:pPr>
              <w:rPr>
                <w:rFonts w:ascii="Arial" w:hAnsi="Arial" w:cs="Arial"/>
                <w:rPrChange w:id="1016" w:author="Georgina Ford" w:date="2022-10-05T09:59:00Z">
                  <w:rPr/>
                </w:rPrChange>
              </w:rPr>
            </w:pPr>
          </w:p>
        </w:tc>
        <w:tc>
          <w:tcPr>
            <w:tcW w:w="1559" w:type="dxa"/>
            <w:vMerge/>
          </w:tcPr>
          <w:p w14:paraId="5D658DFF" w14:textId="77777777" w:rsidR="004E7801" w:rsidRPr="004266B0" w:rsidRDefault="004E7801" w:rsidP="009A6FDF">
            <w:pPr>
              <w:rPr>
                <w:rFonts w:ascii="Arial" w:hAnsi="Arial" w:cs="Arial"/>
                <w:rPrChange w:id="1017" w:author="Georgina Ford" w:date="2022-10-05T09:59:00Z">
                  <w:rPr/>
                </w:rPrChange>
              </w:rPr>
            </w:pPr>
          </w:p>
        </w:tc>
        <w:tc>
          <w:tcPr>
            <w:tcW w:w="1559" w:type="dxa"/>
            <w:vMerge/>
          </w:tcPr>
          <w:p w14:paraId="1C05643A" w14:textId="77777777" w:rsidR="004E7801" w:rsidRPr="004266B0" w:rsidRDefault="004E7801" w:rsidP="009A6FDF">
            <w:pPr>
              <w:rPr>
                <w:rFonts w:ascii="Arial" w:hAnsi="Arial" w:cs="Arial"/>
                <w:rPrChange w:id="1018" w:author="Georgina Ford" w:date="2022-10-05T09:59:00Z">
                  <w:rPr/>
                </w:rPrChange>
              </w:rPr>
            </w:pPr>
          </w:p>
        </w:tc>
        <w:tc>
          <w:tcPr>
            <w:tcW w:w="2977" w:type="dxa"/>
          </w:tcPr>
          <w:p w14:paraId="15E2D0D3" w14:textId="77777777" w:rsidR="004E7801" w:rsidRPr="004266B0" w:rsidRDefault="004E7801" w:rsidP="009A6FDF">
            <w:pPr>
              <w:rPr>
                <w:rFonts w:ascii="Arial" w:hAnsi="Arial" w:cs="Arial"/>
                <w:rPrChange w:id="1019" w:author="Georgina Ford" w:date="2022-10-05T09:59:00Z">
                  <w:rPr/>
                </w:rPrChange>
              </w:rPr>
            </w:pPr>
            <w:r w:rsidRPr="004266B0">
              <w:rPr>
                <w:rFonts w:ascii="Arial" w:hAnsi="Arial" w:cs="Arial"/>
                <w:rPrChange w:id="1020" w:author="Georgina Ford" w:date="2022-10-05T09:59:00Z">
                  <w:rPr/>
                </w:rPrChange>
              </w:rPr>
              <w:t>Wills</w:t>
            </w:r>
          </w:p>
        </w:tc>
        <w:tc>
          <w:tcPr>
            <w:tcW w:w="1564" w:type="dxa"/>
            <w:vMerge/>
          </w:tcPr>
          <w:p w14:paraId="3971FAA1" w14:textId="77777777" w:rsidR="004E7801" w:rsidRPr="004266B0" w:rsidRDefault="004E7801" w:rsidP="009A6FDF">
            <w:pPr>
              <w:rPr>
                <w:rFonts w:ascii="Arial" w:hAnsi="Arial" w:cs="Arial"/>
                <w:rPrChange w:id="1021" w:author="Georgina Ford" w:date="2022-10-05T09:59:00Z">
                  <w:rPr/>
                </w:rPrChange>
              </w:rPr>
            </w:pPr>
          </w:p>
        </w:tc>
      </w:tr>
      <w:tr w:rsidR="004E7801" w:rsidRPr="004266B0" w14:paraId="4FEA8666" w14:textId="77777777" w:rsidTr="004E7801">
        <w:trPr>
          <w:trHeight w:val="280"/>
          <w:jc w:val="center"/>
        </w:trPr>
        <w:tc>
          <w:tcPr>
            <w:tcW w:w="1525" w:type="dxa"/>
            <w:vMerge/>
          </w:tcPr>
          <w:p w14:paraId="3BC1B808" w14:textId="77777777" w:rsidR="004E7801" w:rsidRPr="004266B0" w:rsidRDefault="004E7801" w:rsidP="009A6FDF">
            <w:pPr>
              <w:rPr>
                <w:rFonts w:ascii="Arial" w:hAnsi="Arial" w:cs="Arial"/>
                <w:rPrChange w:id="1022" w:author="Georgina Ford" w:date="2022-10-05T09:59:00Z">
                  <w:rPr/>
                </w:rPrChange>
              </w:rPr>
            </w:pPr>
          </w:p>
        </w:tc>
        <w:tc>
          <w:tcPr>
            <w:tcW w:w="1973" w:type="dxa"/>
            <w:vMerge/>
          </w:tcPr>
          <w:p w14:paraId="11BDE08D" w14:textId="77777777" w:rsidR="004E7801" w:rsidRPr="004266B0" w:rsidRDefault="004E7801" w:rsidP="009A6FDF">
            <w:pPr>
              <w:rPr>
                <w:rFonts w:ascii="Arial" w:hAnsi="Arial" w:cs="Arial"/>
                <w:rPrChange w:id="1023" w:author="Georgina Ford" w:date="2022-10-05T09:59:00Z">
                  <w:rPr/>
                </w:rPrChange>
              </w:rPr>
            </w:pPr>
          </w:p>
        </w:tc>
        <w:tc>
          <w:tcPr>
            <w:tcW w:w="2693" w:type="dxa"/>
            <w:vMerge/>
          </w:tcPr>
          <w:p w14:paraId="3C5C4C4D" w14:textId="77777777" w:rsidR="004E7801" w:rsidRPr="004266B0" w:rsidRDefault="004E7801" w:rsidP="009A6FDF">
            <w:pPr>
              <w:rPr>
                <w:rFonts w:ascii="Arial" w:hAnsi="Arial" w:cs="Arial"/>
                <w:rPrChange w:id="1024" w:author="Georgina Ford" w:date="2022-10-05T09:59:00Z">
                  <w:rPr/>
                </w:rPrChange>
              </w:rPr>
            </w:pPr>
          </w:p>
        </w:tc>
        <w:tc>
          <w:tcPr>
            <w:tcW w:w="1559" w:type="dxa"/>
            <w:vMerge/>
          </w:tcPr>
          <w:p w14:paraId="3BE7FFF6" w14:textId="77777777" w:rsidR="004E7801" w:rsidRPr="004266B0" w:rsidRDefault="004E7801" w:rsidP="009A6FDF">
            <w:pPr>
              <w:rPr>
                <w:rFonts w:ascii="Arial" w:hAnsi="Arial" w:cs="Arial"/>
                <w:rPrChange w:id="1025" w:author="Georgina Ford" w:date="2022-10-05T09:59:00Z">
                  <w:rPr/>
                </w:rPrChange>
              </w:rPr>
            </w:pPr>
          </w:p>
        </w:tc>
        <w:tc>
          <w:tcPr>
            <w:tcW w:w="1559" w:type="dxa"/>
            <w:vMerge/>
          </w:tcPr>
          <w:p w14:paraId="4E535FFA" w14:textId="77777777" w:rsidR="004E7801" w:rsidRPr="004266B0" w:rsidRDefault="004E7801" w:rsidP="009A6FDF">
            <w:pPr>
              <w:rPr>
                <w:rFonts w:ascii="Arial" w:hAnsi="Arial" w:cs="Arial"/>
                <w:rPrChange w:id="1026" w:author="Georgina Ford" w:date="2022-10-05T09:59:00Z">
                  <w:rPr/>
                </w:rPrChange>
              </w:rPr>
            </w:pPr>
          </w:p>
        </w:tc>
        <w:tc>
          <w:tcPr>
            <w:tcW w:w="2977" w:type="dxa"/>
          </w:tcPr>
          <w:p w14:paraId="6F95CAF7" w14:textId="77777777" w:rsidR="004E7801" w:rsidRPr="004266B0" w:rsidRDefault="004E7801" w:rsidP="009A6FDF">
            <w:pPr>
              <w:rPr>
                <w:rFonts w:ascii="Arial" w:hAnsi="Arial" w:cs="Arial"/>
                <w:rPrChange w:id="1027" w:author="Georgina Ford" w:date="2022-10-05T09:59:00Z">
                  <w:rPr/>
                </w:rPrChange>
              </w:rPr>
            </w:pPr>
            <w:r w:rsidRPr="004266B0">
              <w:rPr>
                <w:rFonts w:ascii="Arial" w:hAnsi="Arial" w:cs="Arial"/>
                <w:rPrChange w:id="1028" w:author="Georgina Ford" w:date="2022-10-05T09:59:00Z">
                  <w:rPr/>
                </w:rPrChange>
              </w:rPr>
              <w:t>Estate statements/accounts</w:t>
            </w:r>
          </w:p>
        </w:tc>
        <w:tc>
          <w:tcPr>
            <w:tcW w:w="1564" w:type="dxa"/>
            <w:vMerge/>
          </w:tcPr>
          <w:p w14:paraId="60985B11" w14:textId="77777777" w:rsidR="004E7801" w:rsidRPr="004266B0" w:rsidRDefault="004E7801" w:rsidP="009A6FDF">
            <w:pPr>
              <w:rPr>
                <w:rFonts w:ascii="Arial" w:hAnsi="Arial" w:cs="Arial"/>
                <w:rPrChange w:id="1029" w:author="Georgina Ford" w:date="2022-10-05T09:59:00Z">
                  <w:rPr/>
                </w:rPrChange>
              </w:rPr>
            </w:pPr>
          </w:p>
        </w:tc>
      </w:tr>
      <w:tr w:rsidR="004E7801" w:rsidRPr="004266B0" w14:paraId="10D51777" w14:textId="77777777" w:rsidTr="004E7801">
        <w:trPr>
          <w:trHeight w:val="291"/>
          <w:jc w:val="center"/>
        </w:trPr>
        <w:tc>
          <w:tcPr>
            <w:tcW w:w="1525" w:type="dxa"/>
            <w:vMerge/>
          </w:tcPr>
          <w:p w14:paraId="7332CE1E" w14:textId="77777777" w:rsidR="004E7801" w:rsidRPr="004266B0" w:rsidRDefault="004E7801" w:rsidP="009A6FDF">
            <w:pPr>
              <w:rPr>
                <w:rFonts w:ascii="Arial" w:hAnsi="Arial" w:cs="Arial"/>
                <w:rPrChange w:id="1030" w:author="Georgina Ford" w:date="2022-10-05T09:59:00Z">
                  <w:rPr/>
                </w:rPrChange>
              </w:rPr>
            </w:pPr>
          </w:p>
        </w:tc>
        <w:tc>
          <w:tcPr>
            <w:tcW w:w="1973" w:type="dxa"/>
            <w:vMerge/>
          </w:tcPr>
          <w:p w14:paraId="7F1A57A5" w14:textId="77777777" w:rsidR="004E7801" w:rsidRPr="004266B0" w:rsidRDefault="004E7801" w:rsidP="009A6FDF">
            <w:pPr>
              <w:rPr>
                <w:rFonts w:ascii="Arial" w:hAnsi="Arial" w:cs="Arial"/>
                <w:rPrChange w:id="1031" w:author="Georgina Ford" w:date="2022-10-05T09:59:00Z">
                  <w:rPr/>
                </w:rPrChange>
              </w:rPr>
            </w:pPr>
          </w:p>
        </w:tc>
        <w:tc>
          <w:tcPr>
            <w:tcW w:w="2693" w:type="dxa"/>
            <w:vMerge/>
          </w:tcPr>
          <w:p w14:paraId="30A153CC" w14:textId="77777777" w:rsidR="004E7801" w:rsidRPr="004266B0" w:rsidRDefault="004E7801" w:rsidP="009A6FDF">
            <w:pPr>
              <w:rPr>
                <w:rFonts w:ascii="Arial" w:hAnsi="Arial" w:cs="Arial"/>
                <w:rPrChange w:id="1032" w:author="Georgina Ford" w:date="2022-10-05T09:59:00Z">
                  <w:rPr/>
                </w:rPrChange>
              </w:rPr>
            </w:pPr>
          </w:p>
        </w:tc>
        <w:tc>
          <w:tcPr>
            <w:tcW w:w="1559" w:type="dxa"/>
            <w:vMerge/>
          </w:tcPr>
          <w:p w14:paraId="38188084" w14:textId="77777777" w:rsidR="004E7801" w:rsidRPr="004266B0" w:rsidRDefault="004E7801" w:rsidP="009A6FDF">
            <w:pPr>
              <w:rPr>
                <w:rFonts w:ascii="Arial" w:hAnsi="Arial" w:cs="Arial"/>
                <w:rPrChange w:id="1033" w:author="Georgina Ford" w:date="2022-10-05T09:59:00Z">
                  <w:rPr/>
                </w:rPrChange>
              </w:rPr>
            </w:pPr>
          </w:p>
        </w:tc>
        <w:tc>
          <w:tcPr>
            <w:tcW w:w="1559" w:type="dxa"/>
            <w:vMerge/>
          </w:tcPr>
          <w:p w14:paraId="1F0725C4" w14:textId="77777777" w:rsidR="004E7801" w:rsidRPr="004266B0" w:rsidRDefault="004E7801" w:rsidP="009A6FDF">
            <w:pPr>
              <w:rPr>
                <w:rFonts w:ascii="Arial" w:hAnsi="Arial" w:cs="Arial"/>
                <w:rPrChange w:id="1034" w:author="Georgina Ford" w:date="2022-10-05T09:59:00Z">
                  <w:rPr/>
                </w:rPrChange>
              </w:rPr>
            </w:pPr>
          </w:p>
        </w:tc>
        <w:tc>
          <w:tcPr>
            <w:tcW w:w="2977" w:type="dxa"/>
          </w:tcPr>
          <w:p w14:paraId="70409390" w14:textId="77777777" w:rsidR="004E7801" w:rsidRPr="004266B0" w:rsidRDefault="004E7801" w:rsidP="009A6FDF">
            <w:pPr>
              <w:rPr>
                <w:rFonts w:ascii="Arial" w:hAnsi="Arial" w:cs="Arial"/>
                <w:rPrChange w:id="1035" w:author="Georgina Ford" w:date="2022-10-05T09:59:00Z">
                  <w:rPr/>
                </w:rPrChange>
              </w:rPr>
            </w:pPr>
            <w:r w:rsidRPr="004266B0">
              <w:rPr>
                <w:rFonts w:ascii="Arial" w:hAnsi="Arial" w:cs="Arial"/>
                <w:rPrChange w:id="1036" w:author="Georgina Ford" w:date="2022-10-05T09:59:00Z">
                  <w:rPr/>
                </w:rPrChange>
              </w:rPr>
              <w:t>Administration of estates</w:t>
            </w:r>
          </w:p>
        </w:tc>
        <w:tc>
          <w:tcPr>
            <w:tcW w:w="1564" w:type="dxa"/>
            <w:vMerge/>
          </w:tcPr>
          <w:p w14:paraId="7869E076" w14:textId="77777777" w:rsidR="004E7801" w:rsidRPr="004266B0" w:rsidRDefault="004E7801" w:rsidP="009A6FDF">
            <w:pPr>
              <w:rPr>
                <w:rFonts w:ascii="Arial" w:hAnsi="Arial" w:cs="Arial"/>
                <w:rPrChange w:id="1037" w:author="Georgina Ford" w:date="2022-10-05T09:59:00Z">
                  <w:rPr/>
                </w:rPrChange>
              </w:rPr>
            </w:pPr>
          </w:p>
        </w:tc>
      </w:tr>
      <w:tr w:rsidR="004E7801" w:rsidRPr="004266B0" w14:paraId="27BC64C5" w14:textId="77777777" w:rsidTr="004E7801">
        <w:trPr>
          <w:trHeight w:val="288"/>
          <w:jc w:val="center"/>
        </w:trPr>
        <w:tc>
          <w:tcPr>
            <w:tcW w:w="1525" w:type="dxa"/>
            <w:vMerge/>
          </w:tcPr>
          <w:p w14:paraId="59F1E8CD" w14:textId="77777777" w:rsidR="004E7801" w:rsidRPr="004266B0" w:rsidRDefault="004E7801" w:rsidP="009A6FDF">
            <w:pPr>
              <w:rPr>
                <w:rFonts w:ascii="Arial" w:hAnsi="Arial" w:cs="Arial"/>
                <w:rPrChange w:id="1038" w:author="Georgina Ford" w:date="2022-10-05T09:59:00Z">
                  <w:rPr/>
                </w:rPrChange>
              </w:rPr>
            </w:pPr>
          </w:p>
        </w:tc>
        <w:tc>
          <w:tcPr>
            <w:tcW w:w="1973" w:type="dxa"/>
            <w:vMerge/>
          </w:tcPr>
          <w:p w14:paraId="307CDFA2" w14:textId="77777777" w:rsidR="004E7801" w:rsidRPr="004266B0" w:rsidRDefault="004E7801" w:rsidP="009A6FDF">
            <w:pPr>
              <w:rPr>
                <w:rFonts w:ascii="Arial" w:hAnsi="Arial" w:cs="Arial"/>
                <w:rPrChange w:id="1039" w:author="Georgina Ford" w:date="2022-10-05T09:59:00Z">
                  <w:rPr/>
                </w:rPrChange>
              </w:rPr>
            </w:pPr>
          </w:p>
        </w:tc>
        <w:tc>
          <w:tcPr>
            <w:tcW w:w="2693" w:type="dxa"/>
            <w:vMerge/>
          </w:tcPr>
          <w:p w14:paraId="419C178D" w14:textId="77777777" w:rsidR="004E7801" w:rsidRPr="004266B0" w:rsidRDefault="004E7801" w:rsidP="009A6FDF">
            <w:pPr>
              <w:rPr>
                <w:rFonts w:ascii="Arial" w:hAnsi="Arial" w:cs="Arial"/>
                <w:rPrChange w:id="1040" w:author="Georgina Ford" w:date="2022-10-05T09:59:00Z">
                  <w:rPr/>
                </w:rPrChange>
              </w:rPr>
            </w:pPr>
          </w:p>
        </w:tc>
        <w:tc>
          <w:tcPr>
            <w:tcW w:w="1559" w:type="dxa"/>
            <w:vMerge/>
          </w:tcPr>
          <w:p w14:paraId="1C4063ED" w14:textId="77777777" w:rsidR="004E7801" w:rsidRPr="004266B0" w:rsidRDefault="004E7801" w:rsidP="009A6FDF">
            <w:pPr>
              <w:rPr>
                <w:rFonts w:ascii="Arial" w:hAnsi="Arial" w:cs="Arial"/>
                <w:rPrChange w:id="1041" w:author="Georgina Ford" w:date="2022-10-05T09:59:00Z">
                  <w:rPr/>
                </w:rPrChange>
              </w:rPr>
            </w:pPr>
          </w:p>
        </w:tc>
        <w:tc>
          <w:tcPr>
            <w:tcW w:w="1559" w:type="dxa"/>
            <w:vMerge/>
          </w:tcPr>
          <w:p w14:paraId="6D463D8E" w14:textId="77777777" w:rsidR="004E7801" w:rsidRPr="004266B0" w:rsidRDefault="004E7801" w:rsidP="009A6FDF">
            <w:pPr>
              <w:rPr>
                <w:rFonts w:ascii="Arial" w:hAnsi="Arial" w:cs="Arial"/>
                <w:rPrChange w:id="1042" w:author="Georgina Ford" w:date="2022-10-05T09:59:00Z">
                  <w:rPr/>
                </w:rPrChange>
              </w:rPr>
            </w:pPr>
          </w:p>
        </w:tc>
        <w:tc>
          <w:tcPr>
            <w:tcW w:w="2977" w:type="dxa"/>
          </w:tcPr>
          <w:p w14:paraId="3AB47536" w14:textId="77777777" w:rsidR="004E7801" w:rsidRPr="004266B0" w:rsidRDefault="004E7801" w:rsidP="009A6FDF">
            <w:pPr>
              <w:rPr>
                <w:rFonts w:ascii="Arial" w:hAnsi="Arial" w:cs="Arial"/>
                <w:rPrChange w:id="1043" w:author="Georgina Ford" w:date="2022-10-05T09:59:00Z">
                  <w:rPr/>
                </w:rPrChange>
              </w:rPr>
            </w:pPr>
            <w:r w:rsidRPr="004266B0">
              <w:rPr>
                <w:rFonts w:ascii="Arial" w:hAnsi="Arial" w:cs="Arial"/>
                <w:rPrChange w:id="1044" w:author="Georgina Ford" w:date="2022-10-05T09:59:00Z">
                  <w:rPr/>
                </w:rPrChange>
              </w:rPr>
              <w:t>Inventory of estate</w:t>
            </w:r>
          </w:p>
        </w:tc>
        <w:tc>
          <w:tcPr>
            <w:tcW w:w="1564" w:type="dxa"/>
            <w:vMerge/>
          </w:tcPr>
          <w:p w14:paraId="38015F93" w14:textId="77777777" w:rsidR="004E7801" w:rsidRPr="004266B0" w:rsidRDefault="004E7801" w:rsidP="009A6FDF">
            <w:pPr>
              <w:rPr>
                <w:rFonts w:ascii="Arial" w:hAnsi="Arial" w:cs="Arial"/>
                <w:rPrChange w:id="1045" w:author="Georgina Ford" w:date="2022-10-05T09:59:00Z">
                  <w:rPr/>
                </w:rPrChange>
              </w:rPr>
            </w:pPr>
          </w:p>
        </w:tc>
      </w:tr>
      <w:tr w:rsidR="004E7801" w:rsidRPr="004266B0" w14:paraId="216FDB57" w14:textId="77777777" w:rsidTr="004E7801">
        <w:trPr>
          <w:trHeight w:val="288"/>
          <w:jc w:val="center"/>
        </w:trPr>
        <w:tc>
          <w:tcPr>
            <w:tcW w:w="1525" w:type="dxa"/>
            <w:vMerge/>
          </w:tcPr>
          <w:p w14:paraId="01728F4B" w14:textId="77777777" w:rsidR="004E7801" w:rsidRPr="004266B0" w:rsidRDefault="004E7801" w:rsidP="009A6FDF">
            <w:pPr>
              <w:rPr>
                <w:rFonts w:ascii="Arial" w:hAnsi="Arial" w:cs="Arial"/>
                <w:rPrChange w:id="1046" w:author="Georgina Ford" w:date="2022-10-05T09:59:00Z">
                  <w:rPr/>
                </w:rPrChange>
              </w:rPr>
            </w:pPr>
          </w:p>
        </w:tc>
        <w:tc>
          <w:tcPr>
            <w:tcW w:w="1973" w:type="dxa"/>
            <w:vMerge/>
          </w:tcPr>
          <w:p w14:paraId="22EFECCA" w14:textId="77777777" w:rsidR="004E7801" w:rsidRPr="004266B0" w:rsidRDefault="004E7801" w:rsidP="009A6FDF">
            <w:pPr>
              <w:rPr>
                <w:rFonts w:ascii="Arial" w:hAnsi="Arial" w:cs="Arial"/>
                <w:rPrChange w:id="1047" w:author="Georgina Ford" w:date="2022-10-05T09:59:00Z">
                  <w:rPr/>
                </w:rPrChange>
              </w:rPr>
            </w:pPr>
          </w:p>
        </w:tc>
        <w:tc>
          <w:tcPr>
            <w:tcW w:w="2693" w:type="dxa"/>
            <w:vMerge/>
          </w:tcPr>
          <w:p w14:paraId="695BD23B" w14:textId="77777777" w:rsidR="004E7801" w:rsidRPr="004266B0" w:rsidRDefault="004E7801" w:rsidP="009A6FDF">
            <w:pPr>
              <w:rPr>
                <w:rFonts w:ascii="Arial" w:hAnsi="Arial" w:cs="Arial"/>
                <w:rPrChange w:id="1048" w:author="Georgina Ford" w:date="2022-10-05T09:59:00Z">
                  <w:rPr/>
                </w:rPrChange>
              </w:rPr>
            </w:pPr>
          </w:p>
        </w:tc>
        <w:tc>
          <w:tcPr>
            <w:tcW w:w="1559" w:type="dxa"/>
            <w:vMerge/>
          </w:tcPr>
          <w:p w14:paraId="029D0667" w14:textId="77777777" w:rsidR="004E7801" w:rsidRPr="004266B0" w:rsidRDefault="004E7801" w:rsidP="009A6FDF">
            <w:pPr>
              <w:rPr>
                <w:rFonts w:ascii="Arial" w:hAnsi="Arial" w:cs="Arial"/>
                <w:rPrChange w:id="1049" w:author="Georgina Ford" w:date="2022-10-05T09:59:00Z">
                  <w:rPr/>
                </w:rPrChange>
              </w:rPr>
            </w:pPr>
          </w:p>
        </w:tc>
        <w:tc>
          <w:tcPr>
            <w:tcW w:w="1559" w:type="dxa"/>
            <w:vMerge/>
          </w:tcPr>
          <w:p w14:paraId="5D0B5ADC" w14:textId="77777777" w:rsidR="004E7801" w:rsidRPr="004266B0" w:rsidRDefault="004E7801" w:rsidP="009A6FDF">
            <w:pPr>
              <w:rPr>
                <w:rFonts w:ascii="Arial" w:hAnsi="Arial" w:cs="Arial"/>
                <w:rPrChange w:id="1050" w:author="Georgina Ford" w:date="2022-10-05T09:59:00Z">
                  <w:rPr/>
                </w:rPrChange>
              </w:rPr>
            </w:pPr>
          </w:p>
        </w:tc>
        <w:tc>
          <w:tcPr>
            <w:tcW w:w="2977" w:type="dxa"/>
          </w:tcPr>
          <w:p w14:paraId="17A981AB" w14:textId="77777777" w:rsidR="004E7801" w:rsidRPr="004266B0" w:rsidRDefault="004E7801" w:rsidP="009A6FDF">
            <w:pPr>
              <w:rPr>
                <w:rFonts w:ascii="Arial" w:hAnsi="Arial" w:cs="Arial"/>
                <w:rPrChange w:id="1051" w:author="Georgina Ford" w:date="2022-10-05T09:59:00Z">
                  <w:rPr/>
                </w:rPrChange>
              </w:rPr>
            </w:pPr>
            <w:r w:rsidRPr="004266B0">
              <w:rPr>
                <w:rFonts w:ascii="Arial" w:hAnsi="Arial" w:cs="Arial"/>
                <w:rPrChange w:id="1052" w:author="Georgina Ford" w:date="2022-10-05T09:59:00Z">
                  <w:rPr/>
                </w:rPrChange>
              </w:rPr>
              <w:t>Value of assets</w:t>
            </w:r>
          </w:p>
        </w:tc>
        <w:tc>
          <w:tcPr>
            <w:tcW w:w="1564" w:type="dxa"/>
            <w:vMerge/>
          </w:tcPr>
          <w:p w14:paraId="5CE03C22" w14:textId="77777777" w:rsidR="004E7801" w:rsidRPr="004266B0" w:rsidRDefault="004E7801" w:rsidP="009A6FDF">
            <w:pPr>
              <w:rPr>
                <w:rFonts w:ascii="Arial" w:hAnsi="Arial" w:cs="Arial"/>
                <w:rPrChange w:id="1053" w:author="Georgina Ford" w:date="2022-10-05T09:59:00Z">
                  <w:rPr/>
                </w:rPrChange>
              </w:rPr>
            </w:pPr>
          </w:p>
        </w:tc>
      </w:tr>
      <w:tr w:rsidR="004E7801" w:rsidRPr="004266B0" w14:paraId="220DEAA1" w14:textId="77777777" w:rsidTr="004E7801">
        <w:trPr>
          <w:trHeight w:val="143"/>
          <w:jc w:val="center"/>
        </w:trPr>
        <w:tc>
          <w:tcPr>
            <w:tcW w:w="1525" w:type="dxa"/>
            <w:vMerge/>
          </w:tcPr>
          <w:p w14:paraId="5B3E5D2A" w14:textId="77777777" w:rsidR="004E7801" w:rsidRPr="004266B0" w:rsidRDefault="004E7801" w:rsidP="009A6FDF">
            <w:pPr>
              <w:rPr>
                <w:rFonts w:ascii="Arial" w:hAnsi="Arial" w:cs="Arial"/>
                <w:rPrChange w:id="1054" w:author="Georgina Ford" w:date="2022-10-05T09:59:00Z">
                  <w:rPr/>
                </w:rPrChange>
              </w:rPr>
            </w:pPr>
          </w:p>
        </w:tc>
        <w:tc>
          <w:tcPr>
            <w:tcW w:w="1973" w:type="dxa"/>
            <w:vMerge/>
          </w:tcPr>
          <w:p w14:paraId="0288F5D2" w14:textId="77777777" w:rsidR="004E7801" w:rsidRPr="004266B0" w:rsidRDefault="004E7801" w:rsidP="009A6FDF">
            <w:pPr>
              <w:rPr>
                <w:rFonts w:ascii="Arial" w:hAnsi="Arial" w:cs="Arial"/>
                <w:rPrChange w:id="1055" w:author="Georgina Ford" w:date="2022-10-05T09:59:00Z">
                  <w:rPr/>
                </w:rPrChange>
              </w:rPr>
            </w:pPr>
          </w:p>
        </w:tc>
        <w:tc>
          <w:tcPr>
            <w:tcW w:w="2693" w:type="dxa"/>
            <w:vMerge/>
          </w:tcPr>
          <w:p w14:paraId="5B4B196F" w14:textId="77777777" w:rsidR="004E7801" w:rsidRPr="004266B0" w:rsidRDefault="004E7801" w:rsidP="009A6FDF">
            <w:pPr>
              <w:rPr>
                <w:rFonts w:ascii="Arial" w:hAnsi="Arial" w:cs="Arial"/>
                <w:rPrChange w:id="1056" w:author="Georgina Ford" w:date="2022-10-05T09:59:00Z">
                  <w:rPr/>
                </w:rPrChange>
              </w:rPr>
            </w:pPr>
          </w:p>
        </w:tc>
        <w:tc>
          <w:tcPr>
            <w:tcW w:w="1559" w:type="dxa"/>
            <w:vMerge/>
          </w:tcPr>
          <w:p w14:paraId="6B1B8E3E" w14:textId="77777777" w:rsidR="004E7801" w:rsidRPr="004266B0" w:rsidRDefault="004E7801" w:rsidP="009A6FDF">
            <w:pPr>
              <w:rPr>
                <w:rFonts w:ascii="Arial" w:hAnsi="Arial" w:cs="Arial"/>
                <w:rPrChange w:id="1057" w:author="Georgina Ford" w:date="2022-10-05T09:59:00Z">
                  <w:rPr/>
                </w:rPrChange>
              </w:rPr>
            </w:pPr>
          </w:p>
        </w:tc>
        <w:tc>
          <w:tcPr>
            <w:tcW w:w="1559" w:type="dxa"/>
            <w:vMerge/>
          </w:tcPr>
          <w:p w14:paraId="1B2CC5FB" w14:textId="77777777" w:rsidR="004E7801" w:rsidRPr="004266B0" w:rsidRDefault="004E7801" w:rsidP="009A6FDF">
            <w:pPr>
              <w:rPr>
                <w:rFonts w:ascii="Arial" w:hAnsi="Arial" w:cs="Arial"/>
                <w:rPrChange w:id="1058" w:author="Georgina Ford" w:date="2022-10-05T09:59:00Z">
                  <w:rPr/>
                </w:rPrChange>
              </w:rPr>
            </w:pPr>
          </w:p>
        </w:tc>
        <w:tc>
          <w:tcPr>
            <w:tcW w:w="2977" w:type="dxa"/>
          </w:tcPr>
          <w:p w14:paraId="1FB3DF90" w14:textId="77777777" w:rsidR="004E7801" w:rsidRPr="004266B0" w:rsidRDefault="004E7801" w:rsidP="009A6FDF">
            <w:pPr>
              <w:rPr>
                <w:rFonts w:ascii="Arial" w:hAnsi="Arial" w:cs="Arial"/>
                <w:rPrChange w:id="1059" w:author="Georgina Ford" w:date="2022-10-05T09:59:00Z">
                  <w:rPr/>
                </w:rPrChange>
              </w:rPr>
            </w:pPr>
            <w:r w:rsidRPr="004266B0">
              <w:rPr>
                <w:rFonts w:ascii="Arial" w:hAnsi="Arial" w:cs="Arial"/>
                <w:rPrChange w:id="1060" w:author="Georgina Ford" w:date="2022-10-05T09:59:00Z">
                  <w:rPr/>
                </w:rPrChange>
              </w:rPr>
              <w:t>Distribution of estate</w:t>
            </w:r>
          </w:p>
        </w:tc>
        <w:tc>
          <w:tcPr>
            <w:tcW w:w="1564" w:type="dxa"/>
            <w:vMerge/>
          </w:tcPr>
          <w:p w14:paraId="529465B0" w14:textId="77777777" w:rsidR="004E7801" w:rsidRPr="004266B0" w:rsidRDefault="004E7801" w:rsidP="009A6FDF">
            <w:pPr>
              <w:rPr>
                <w:rFonts w:ascii="Arial" w:hAnsi="Arial" w:cs="Arial"/>
                <w:rPrChange w:id="1061" w:author="Georgina Ford" w:date="2022-10-05T09:59:00Z">
                  <w:rPr/>
                </w:rPrChange>
              </w:rPr>
            </w:pPr>
          </w:p>
        </w:tc>
      </w:tr>
      <w:tr w:rsidR="004E7801" w:rsidRPr="004266B0" w14:paraId="1E5887FC" w14:textId="77777777" w:rsidTr="004E7801">
        <w:trPr>
          <w:trHeight w:val="142"/>
          <w:jc w:val="center"/>
        </w:trPr>
        <w:tc>
          <w:tcPr>
            <w:tcW w:w="1525" w:type="dxa"/>
            <w:vMerge/>
          </w:tcPr>
          <w:p w14:paraId="0AEEE63A" w14:textId="77777777" w:rsidR="004E7801" w:rsidRPr="004266B0" w:rsidRDefault="004E7801" w:rsidP="009A6FDF">
            <w:pPr>
              <w:rPr>
                <w:rFonts w:ascii="Arial" w:hAnsi="Arial" w:cs="Arial"/>
                <w:rPrChange w:id="1062" w:author="Georgina Ford" w:date="2022-10-05T09:59:00Z">
                  <w:rPr/>
                </w:rPrChange>
              </w:rPr>
            </w:pPr>
          </w:p>
        </w:tc>
        <w:tc>
          <w:tcPr>
            <w:tcW w:w="1973" w:type="dxa"/>
            <w:vMerge/>
          </w:tcPr>
          <w:p w14:paraId="0A02FA58" w14:textId="77777777" w:rsidR="004E7801" w:rsidRPr="004266B0" w:rsidRDefault="004E7801" w:rsidP="009A6FDF">
            <w:pPr>
              <w:rPr>
                <w:rFonts w:ascii="Arial" w:hAnsi="Arial" w:cs="Arial"/>
                <w:rPrChange w:id="1063" w:author="Georgina Ford" w:date="2022-10-05T09:59:00Z">
                  <w:rPr/>
                </w:rPrChange>
              </w:rPr>
            </w:pPr>
          </w:p>
        </w:tc>
        <w:tc>
          <w:tcPr>
            <w:tcW w:w="2693" w:type="dxa"/>
            <w:vMerge/>
          </w:tcPr>
          <w:p w14:paraId="2F4AA915" w14:textId="77777777" w:rsidR="004E7801" w:rsidRPr="004266B0" w:rsidRDefault="004E7801" w:rsidP="009A6FDF">
            <w:pPr>
              <w:rPr>
                <w:rFonts w:ascii="Arial" w:hAnsi="Arial" w:cs="Arial"/>
                <w:rPrChange w:id="1064" w:author="Georgina Ford" w:date="2022-10-05T09:59:00Z">
                  <w:rPr/>
                </w:rPrChange>
              </w:rPr>
            </w:pPr>
          </w:p>
        </w:tc>
        <w:tc>
          <w:tcPr>
            <w:tcW w:w="1559" w:type="dxa"/>
            <w:vMerge/>
          </w:tcPr>
          <w:p w14:paraId="5E455D6C" w14:textId="77777777" w:rsidR="004E7801" w:rsidRPr="004266B0" w:rsidRDefault="004E7801" w:rsidP="009A6FDF">
            <w:pPr>
              <w:rPr>
                <w:rFonts w:ascii="Arial" w:hAnsi="Arial" w:cs="Arial"/>
                <w:rPrChange w:id="1065" w:author="Georgina Ford" w:date="2022-10-05T09:59:00Z">
                  <w:rPr/>
                </w:rPrChange>
              </w:rPr>
            </w:pPr>
          </w:p>
        </w:tc>
        <w:tc>
          <w:tcPr>
            <w:tcW w:w="1559" w:type="dxa"/>
            <w:vMerge/>
          </w:tcPr>
          <w:p w14:paraId="261DED6D" w14:textId="77777777" w:rsidR="004E7801" w:rsidRPr="004266B0" w:rsidRDefault="004E7801" w:rsidP="009A6FDF">
            <w:pPr>
              <w:rPr>
                <w:rFonts w:ascii="Arial" w:hAnsi="Arial" w:cs="Arial"/>
                <w:rPrChange w:id="1066" w:author="Georgina Ford" w:date="2022-10-05T09:59:00Z">
                  <w:rPr/>
                </w:rPrChange>
              </w:rPr>
            </w:pPr>
          </w:p>
        </w:tc>
        <w:tc>
          <w:tcPr>
            <w:tcW w:w="2977" w:type="dxa"/>
          </w:tcPr>
          <w:p w14:paraId="652A255E" w14:textId="77777777" w:rsidR="004E7801" w:rsidRPr="004266B0" w:rsidRDefault="004E7801" w:rsidP="009A6FDF">
            <w:pPr>
              <w:rPr>
                <w:rFonts w:ascii="Arial" w:hAnsi="Arial" w:cs="Arial"/>
                <w:rPrChange w:id="1067" w:author="Georgina Ford" w:date="2022-10-05T09:59:00Z">
                  <w:rPr/>
                </w:rPrChange>
              </w:rPr>
            </w:pPr>
            <w:r w:rsidRPr="004266B0">
              <w:rPr>
                <w:rFonts w:ascii="Arial" w:hAnsi="Arial" w:cs="Arial"/>
                <w:rPrChange w:id="1068" w:author="Georgina Ford" w:date="2022-10-05T09:59:00Z">
                  <w:rPr/>
                </w:rPrChange>
              </w:rPr>
              <w:t>Trust deeds</w:t>
            </w:r>
          </w:p>
        </w:tc>
        <w:tc>
          <w:tcPr>
            <w:tcW w:w="1564" w:type="dxa"/>
            <w:vMerge/>
          </w:tcPr>
          <w:p w14:paraId="1CE87EE3" w14:textId="77777777" w:rsidR="004E7801" w:rsidRPr="004266B0" w:rsidRDefault="004E7801" w:rsidP="009A6FDF">
            <w:pPr>
              <w:rPr>
                <w:rFonts w:ascii="Arial" w:hAnsi="Arial" w:cs="Arial"/>
                <w:rPrChange w:id="1069" w:author="Georgina Ford" w:date="2022-10-05T09:59:00Z">
                  <w:rPr/>
                </w:rPrChange>
              </w:rPr>
            </w:pPr>
          </w:p>
        </w:tc>
      </w:tr>
      <w:tr w:rsidR="004E7801" w:rsidRPr="004266B0" w14:paraId="5648B2CD" w14:textId="77777777" w:rsidTr="004E7801">
        <w:trPr>
          <w:trHeight w:val="366"/>
          <w:jc w:val="center"/>
        </w:trPr>
        <w:tc>
          <w:tcPr>
            <w:tcW w:w="1525" w:type="dxa"/>
            <w:vMerge w:val="restart"/>
          </w:tcPr>
          <w:p w14:paraId="456586E5" w14:textId="77777777" w:rsidR="004E7801" w:rsidRPr="004266B0" w:rsidRDefault="004E7801" w:rsidP="009A6FDF">
            <w:pPr>
              <w:rPr>
                <w:rFonts w:ascii="Arial" w:hAnsi="Arial" w:cs="Arial"/>
                <w:rPrChange w:id="1070" w:author="Georgina Ford" w:date="2022-10-05T09:59:00Z">
                  <w:rPr/>
                </w:rPrChange>
              </w:rPr>
            </w:pPr>
            <w:r w:rsidRPr="004266B0">
              <w:rPr>
                <w:rFonts w:ascii="Arial" w:hAnsi="Arial" w:cs="Arial"/>
                <w:rPrChange w:id="1071" w:author="Georgina Ford" w:date="2022-10-05T09:59:00Z">
                  <w:rPr/>
                </w:rPrChange>
              </w:rPr>
              <w:lastRenderedPageBreak/>
              <w:t>Financial Management</w:t>
            </w:r>
          </w:p>
        </w:tc>
        <w:tc>
          <w:tcPr>
            <w:tcW w:w="1973" w:type="dxa"/>
            <w:vMerge w:val="restart"/>
          </w:tcPr>
          <w:p w14:paraId="62F4C972" w14:textId="77777777" w:rsidR="004E7801" w:rsidRPr="004266B0" w:rsidRDefault="004E7801" w:rsidP="009A6FDF">
            <w:pPr>
              <w:rPr>
                <w:rFonts w:ascii="Arial" w:hAnsi="Arial" w:cs="Arial"/>
                <w:rPrChange w:id="1072" w:author="Georgina Ford" w:date="2022-10-05T09:59:00Z">
                  <w:rPr/>
                </w:rPrChange>
              </w:rPr>
            </w:pPr>
            <w:r w:rsidRPr="004266B0">
              <w:rPr>
                <w:rFonts w:ascii="Arial" w:hAnsi="Arial" w:cs="Arial"/>
                <w:rPrChange w:id="1073" w:author="Georgina Ford" w:date="2022-10-05T09:59:00Z">
                  <w:rPr/>
                </w:rPrChange>
              </w:rPr>
              <w:t>Reporting</w:t>
            </w:r>
          </w:p>
        </w:tc>
        <w:tc>
          <w:tcPr>
            <w:tcW w:w="2693" w:type="dxa"/>
            <w:vMerge w:val="restart"/>
          </w:tcPr>
          <w:p w14:paraId="63E0F47A" w14:textId="77777777" w:rsidR="004E7801" w:rsidRPr="004266B0" w:rsidRDefault="004E7801" w:rsidP="009A6FDF">
            <w:pPr>
              <w:rPr>
                <w:rFonts w:ascii="Arial" w:hAnsi="Arial" w:cs="Arial"/>
                <w:rPrChange w:id="1074" w:author="Georgina Ford" w:date="2022-10-05T09:59:00Z">
                  <w:rPr/>
                </w:rPrChange>
              </w:rPr>
            </w:pPr>
            <w:r w:rsidRPr="004266B0">
              <w:rPr>
                <w:rFonts w:ascii="Arial" w:hAnsi="Arial" w:cs="Arial"/>
                <w:rPrChange w:id="1075" w:author="Georgina Ford" w:date="2022-10-05T09:59:00Z">
                  <w:rPr/>
                </w:rPrChange>
              </w:rPr>
              <w:t>The process that consolidates financial transactions on an annual basis for corporate reporting purpose</w:t>
            </w:r>
          </w:p>
        </w:tc>
        <w:tc>
          <w:tcPr>
            <w:tcW w:w="1559" w:type="dxa"/>
            <w:vMerge w:val="restart"/>
          </w:tcPr>
          <w:p w14:paraId="480FD2E6" w14:textId="77777777" w:rsidR="004E7801" w:rsidRPr="004266B0" w:rsidRDefault="004E7801" w:rsidP="009A6FDF">
            <w:pPr>
              <w:rPr>
                <w:rFonts w:ascii="Arial" w:hAnsi="Arial" w:cs="Arial"/>
                <w:rPrChange w:id="1076" w:author="Georgina Ford" w:date="2022-10-05T09:59:00Z">
                  <w:rPr/>
                </w:rPrChange>
              </w:rPr>
            </w:pPr>
            <w:r w:rsidRPr="004266B0">
              <w:rPr>
                <w:rFonts w:ascii="Arial" w:hAnsi="Arial" w:cs="Arial"/>
                <w:rPrChange w:id="1077" w:author="Georgina Ford" w:date="2022-10-05T09:59:00Z">
                  <w:rPr/>
                </w:rPrChange>
              </w:rPr>
              <w:t>1.</w:t>
            </w:r>
            <w:r w:rsidR="006E6094" w:rsidRPr="004266B0">
              <w:rPr>
                <w:rFonts w:ascii="Arial" w:hAnsi="Arial" w:cs="Arial"/>
                <w:rPrChange w:id="1078" w:author="Georgina Ford" w:date="2022-10-05T09:59:00Z">
                  <w:rPr/>
                </w:rPrChange>
              </w:rPr>
              <w:t>16</w:t>
            </w:r>
          </w:p>
        </w:tc>
        <w:tc>
          <w:tcPr>
            <w:tcW w:w="1559" w:type="dxa"/>
            <w:vMerge w:val="restart"/>
          </w:tcPr>
          <w:p w14:paraId="221A8E95" w14:textId="77777777" w:rsidR="004E7801" w:rsidRPr="004266B0" w:rsidRDefault="004E7801" w:rsidP="009A6FDF">
            <w:pPr>
              <w:rPr>
                <w:rFonts w:ascii="Arial" w:hAnsi="Arial" w:cs="Arial"/>
                <w:rPrChange w:id="1079" w:author="Georgina Ford" w:date="2022-10-05T09:59:00Z">
                  <w:rPr/>
                </w:rPrChange>
              </w:rPr>
            </w:pPr>
            <w:r w:rsidRPr="004266B0">
              <w:rPr>
                <w:rFonts w:ascii="Arial" w:hAnsi="Arial" w:cs="Arial"/>
                <w:rPrChange w:id="1080" w:author="Georgina Ford" w:date="2022-10-05T09:59:00Z">
                  <w:rPr/>
                </w:rPrChange>
              </w:rPr>
              <w:t>Permanent</w:t>
            </w:r>
          </w:p>
        </w:tc>
        <w:tc>
          <w:tcPr>
            <w:tcW w:w="2977" w:type="dxa"/>
          </w:tcPr>
          <w:p w14:paraId="6FDCB97A" w14:textId="77777777" w:rsidR="004E7801" w:rsidRPr="004266B0" w:rsidRDefault="004E7801" w:rsidP="009A6FDF">
            <w:pPr>
              <w:autoSpaceDE w:val="0"/>
              <w:autoSpaceDN w:val="0"/>
              <w:adjustRightInd w:val="0"/>
              <w:rPr>
                <w:rFonts w:ascii="Arial" w:hAnsi="Arial" w:cs="Arial"/>
                <w:szCs w:val="20"/>
                <w:rPrChange w:id="1081" w:author="Georgina Ford" w:date="2022-10-05T09:59:00Z">
                  <w:rPr>
                    <w:rFonts w:ascii="Calibri" w:hAnsi="Calibri" w:cs="Calibri"/>
                    <w:szCs w:val="20"/>
                  </w:rPr>
                </w:rPrChange>
              </w:rPr>
            </w:pPr>
            <w:r w:rsidRPr="004266B0">
              <w:rPr>
                <w:rFonts w:ascii="Arial" w:hAnsi="Arial" w:cs="Arial"/>
                <w:szCs w:val="20"/>
                <w:rPrChange w:id="1082" w:author="Georgina Ford" w:date="2022-10-05T09:59:00Z">
                  <w:rPr>
                    <w:rFonts w:ascii="Calibri" w:hAnsi="Calibri" w:cs="Calibri"/>
                    <w:szCs w:val="20"/>
                  </w:rPr>
                </w:rPrChange>
              </w:rPr>
              <w:t>Consolidated Annual Reports</w:t>
            </w:r>
          </w:p>
        </w:tc>
        <w:tc>
          <w:tcPr>
            <w:tcW w:w="1564" w:type="dxa"/>
            <w:vMerge w:val="restart"/>
          </w:tcPr>
          <w:p w14:paraId="01C464E0" w14:textId="77777777" w:rsidR="004E7801" w:rsidRPr="004266B0" w:rsidRDefault="004E7801" w:rsidP="009A6FDF">
            <w:pPr>
              <w:rPr>
                <w:rFonts w:ascii="Arial" w:hAnsi="Arial" w:cs="Arial"/>
                <w:rPrChange w:id="1083" w:author="Georgina Ford" w:date="2022-10-05T09:59:00Z">
                  <w:rPr/>
                </w:rPrChange>
              </w:rPr>
            </w:pPr>
            <w:r w:rsidRPr="004266B0">
              <w:rPr>
                <w:rFonts w:ascii="Arial" w:hAnsi="Arial" w:cs="Arial"/>
                <w:rPrChange w:id="1084" w:author="Georgina Ford" w:date="2022-10-05T09:59:00Z">
                  <w:rPr/>
                </w:rPrChange>
              </w:rPr>
              <w:t>Charities Act 2011 Companies Act 2006</w:t>
            </w:r>
          </w:p>
          <w:p w14:paraId="665E9A0C" w14:textId="77777777" w:rsidR="004E7801" w:rsidRPr="004266B0" w:rsidRDefault="004E7801" w:rsidP="009A6FDF">
            <w:pPr>
              <w:rPr>
                <w:rFonts w:ascii="Arial" w:hAnsi="Arial" w:cs="Arial"/>
                <w:rPrChange w:id="1085" w:author="Georgina Ford" w:date="2022-10-05T09:59:00Z">
                  <w:rPr/>
                </w:rPrChange>
              </w:rPr>
            </w:pPr>
            <w:r w:rsidRPr="004266B0">
              <w:rPr>
                <w:rFonts w:ascii="Arial" w:hAnsi="Arial" w:cs="Arial"/>
                <w:rPrChange w:id="1086" w:author="Georgina Ford" w:date="2022-10-05T09:59:00Z">
                  <w:rPr/>
                </w:rPrChange>
              </w:rPr>
              <w:t xml:space="preserve">Custom and practice </w:t>
            </w:r>
          </w:p>
        </w:tc>
      </w:tr>
      <w:tr w:rsidR="004E7801" w:rsidRPr="004266B0" w14:paraId="66940E48" w14:textId="77777777" w:rsidTr="004E7801">
        <w:trPr>
          <w:trHeight w:val="364"/>
          <w:jc w:val="center"/>
        </w:trPr>
        <w:tc>
          <w:tcPr>
            <w:tcW w:w="1525" w:type="dxa"/>
            <w:vMerge/>
          </w:tcPr>
          <w:p w14:paraId="3E00374B" w14:textId="77777777" w:rsidR="004E7801" w:rsidRPr="004266B0" w:rsidRDefault="004E7801" w:rsidP="009A6FDF">
            <w:pPr>
              <w:rPr>
                <w:rFonts w:ascii="Arial" w:hAnsi="Arial" w:cs="Arial"/>
                <w:rPrChange w:id="1087" w:author="Georgina Ford" w:date="2022-10-05T09:59:00Z">
                  <w:rPr/>
                </w:rPrChange>
              </w:rPr>
            </w:pPr>
          </w:p>
        </w:tc>
        <w:tc>
          <w:tcPr>
            <w:tcW w:w="1973" w:type="dxa"/>
            <w:vMerge/>
          </w:tcPr>
          <w:p w14:paraId="29560367" w14:textId="77777777" w:rsidR="004E7801" w:rsidRPr="004266B0" w:rsidRDefault="004E7801" w:rsidP="009A6FDF">
            <w:pPr>
              <w:rPr>
                <w:rFonts w:ascii="Arial" w:hAnsi="Arial" w:cs="Arial"/>
                <w:rPrChange w:id="1088" w:author="Georgina Ford" w:date="2022-10-05T09:59:00Z">
                  <w:rPr/>
                </w:rPrChange>
              </w:rPr>
            </w:pPr>
          </w:p>
        </w:tc>
        <w:tc>
          <w:tcPr>
            <w:tcW w:w="2693" w:type="dxa"/>
            <w:vMerge/>
          </w:tcPr>
          <w:p w14:paraId="63CD4103" w14:textId="77777777" w:rsidR="004E7801" w:rsidRPr="004266B0" w:rsidRDefault="004E7801" w:rsidP="009A6FDF">
            <w:pPr>
              <w:rPr>
                <w:rFonts w:ascii="Arial" w:hAnsi="Arial" w:cs="Arial"/>
                <w:rPrChange w:id="1089" w:author="Georgina Ford" w:date="2022-10-05T09:59:00Z">
                  <w:rPr/>
                </w:rPrChange>
              </w:rPr>
            </w:pPr>
          </w:p>
        </w:tc>
        <w:tc>
          <w:tcPr>
            <w:tcW w:w="1559" w:type="dxa"/>
            <w:vMerge/>
          </w:tcPr>
          <w:p w14:paraId="5443EB94" w14:textId="77777777" w:rsidR="004E7801" w:rsidRPr="004266B0" w:rsidRDefault="004E7801" w:rsidP="009A6FDF">
            <w:pPr>
              <w:rPr>
                <w:rFonts w:ascii="Arial" w:hAnsi="Arial" w:cs="Arial"/>
                <w:rPrChange w:id="1090" w:author="Georgina Ford" w:date="2022-10-05T09:59:00Z">
                  <w:rPr/>
                </w:rPrChange>
              </w:rPr>
            </w:pPr>
          </w:p>
        </w:tc>
        <w:tc>
          <w:tcPr>
            <w:tcW w:w="1559" w:type="dxa"/>
            <w:vMerge/>
          </w:tcPr>
          <w:p w14:paraId="4CB15E4A" w14:textId="77777777" w:rsidR="004E7801" w:rsidRPr="004266B0" w:rsidRDefault="004E7801" w:rsidP="009A6FDF">
            <w:pPr>
              <w:rPr>
                <w:rFonts w:ascii="Arial" w:hAnsi="Arial" w:cs="Arial"/>
                <w:rPrChange w:id="1091" w:author="Georgina Ford" w:date="2022-10-05T09:59:00Z">
                  <w:rPr/>
                </w:rPrChange>
              </w:rPr>
            </w:pPr>
          </w:p>
        </w:tc>
        <w:tc>
          <w:tcPr>
            <w:tcW w:w="2977" w:type="dxa"/>
          </w:tcPr>
          <w:p w14:paraId="4B7B0856" w14:textId="77777777" w:rsidR="004E7801" w:rsidRPr="004266B0" w:rsidRDefault="004E7801" w:rsidP="009A6FDF">
            <w:pPr>
              <w:autoSpaceDE w:val="0"/>
              <w:autoSpaceDN w:val="0"/>
              <w:adjustRightInd w:val="0"/>
              <w:rPr>
                <w:rFonts w:ascii="Arial" w:hAnsi="Arial" w:cs="Arial"/>
                <w:szCs w:val="20"/>
                <w:rPrChange w:id="1092" w:author="Georgina Ford" w:date="2022-10-05T09:59:00Z">
                  <w:rPr>
                    <w:rFonts w:ascii="Calibri" w:hAnsi="Calibri" w:cs="Calibri"/>
                    <w:szCs w:val="20"/>
                  </w:rPr>
                </w:rPrChange>
              </w:rPr>
            </w:pPr>
            <w:r w:rsidRPr="004266B0">
              <w:rPr>
                <w:rFonts w:ascii="Arial" w:hAnsi="Arial" w:cs="Arial"/>
                <w:szCs w:val="20"/>
                <w:rPrChange w:id="1093" w:author="Georgina Ford" w:date="2022-10-05T09:59:00Z">
                  <w:rPr>
                    <w:rFonts w:ascii="Calibri" w:hAnsi="Calibri" w:cs="Calibri"/>
                    <w:szCs w:val="20"/>
                  </w:rPr>
                </w:rPrChange>
              </w:rPr>
              <w:t>Consolidated Financial</w:t>
            </w:r>
          </w:p>
          <w:p w14:paraId="49FBA1B6" w14:textId="77777777" w:rsidR="004E7801" w:rsidRPr="004266B0" w:rsidRDefault="004E7801" w:rsidP="009A6FDF">
            <w:pPr>
              <w:autoSpaceDE w:val="0"/>
              <w:autoSpaceDN w:val="0"/>
              <w:adjustRightInd w:val="0"/>
              <w:rPr>
                <w:rFonts w:ascii="Arial" w:hAnsi="Arial" w:cs="Arial"/>
                <w:szCs w:val="20"/>
                <w:rPrChange w:id="1094" w:author="Georgina Ford" w:date="2022-10-05T09:59:00Z">
                  <w:rPr>
                    <w:rFonts w:ascii="Calibri" w:hAnsi="Calibri" w:cs="Calibri"/>
                    <w:szCs w:val="20"/>
                  </w:rPr>
                </w:rPrChange>
              </w:rPr>
            </w:pPr>
            <w:r w:rsidRPr="004266B0">
              <w:rPr>
                <w:rFonts w:ascii="Arial" w:hAnsi="Arial" w:cs="Arial"/>
                <w:szCs w:val="20"/>
                <w:rPrChange w:id="1095" w:author="Georgina Ford" w:date="2022-10-05T09:59:00Z">
                  <w:rPr>
                    <w:rFonts w:ascii="Calibri" w:hAnsi="Calibri" w:cs="Calibri"/>
                    <w:szCs w:val="20"/>
                  </w:rPr>
                </w:rPrChange>
              </w:rPr>
              <w:t>Statements</w:t>
            </w:r>
          </w:p>
        </w:tc>
        <w:tc>
          <w:tcPr>
            <w:tcW w:w="1564" w:type="dxa"/>
            <w:vMerge/>
          </w:tcPr>
          <w:p w14:paraId="55778E1F" w14:textId="77777777" w:rsidR="004E7801" w:rsidRPr="004266B0" w:rsidRDefault="004E7801" w:rsidP="009A6FDF">
            <w:pPr>
              <w:rPr>
                <w:rFonts w:ascii="Arial" w:hAnsi="Arial" w:cs="Arial"/>
                <w:rPrChange w:id="1096" w:author="Georgina Ford" w:date="2022-10-05T09:59:00Z">
                  <w:rPr/>
                </w:rPrChange>
              </w:rPr>
            </w:pPr>
          </w:p>
        </w:tc>
      </w:tr>
      <w:tr w:rsidR="004E7801" w:rsidRPr="004266B0" w14:paraId="7773430D" w14:textId="77777777" w:rsidTr="004E7801">
        <w:trPr>
          <w:trHeight w:val="364"/>
          <w:jc w:val="center"/>
        </w:trPr>
        <w:tc>
          <w:tcPr>
            <w:tcW w:w="1525" w:type="dxa"/>
            <w:vMerge/>
          </w:tcPr>
          <w:p w14:paraId="58F4C3E2" w14:textId="77777777" w:rsidR="004E7801" w:rsidRPr="004266B0" w:rsidRDefault="004E7801" w:rsidP="009A6FDF">
            <w:pPr>
              <w:rPr>
                <w:rFonts w:ascii="Arial" w:hAnsi="Arial" w:cs="Arial"/>
                <w:rPrChange w:id="1097" w:author="Georgina Ford" w:date="2022-10-05T09:59:00Z">
                  <w:rPr/>
                </w:rPrChange>
              </w:rPr>
            </w:pPr>
          </w:p>
        </w:tc>
        <w:tc>
          <w:tcPr>
            <w:tcW w:w="1973" w:type="dxa"/>
            <w:vMerge/>
          </w:tcPr>
          <w:p w14:paraId="410BAC3D" w14:textId="77777777" w:rsidR="004E7801" w:rsidRPr="004266B0" w:rsidRDefault="004E7801" w:rsidP="009A6FDF">
            <w:pPr>
              <w:rPr>
                <w:rFonts w:ascii="Arial" w:hAnsi="Arial" w:cs="Arial"/>
                <w:rPrChange w:id="1098" w:author="Georgina Ford" w:date="2022-10-05T09:59:00Z">
                  <w:rPr/>
                </w:rPrChange>
              </w:rPr>
            </w:pPr>
          </w:p>
        </w:tc>
        <w:tc>
          <w:tcPr>
            <w:tcW w:w="2693" w:type="dxa"/>
            <w:vMerge/>
          </w:tcPr>
          <w:p w14:paraId="77DB72A7" w14:textId="77777777" w:rsidR="004E7801" w:rsidRPr="004266B0" w:rsidRDefault="004E7801" w:rsidP="009A6FDF">
            <w:pPr>
              <w:rPr>
                <w:rFonts w:ascii="Arial" w:hAnsi="Arial" w:cs="Arial"/>
                <w:rPrChange w:id="1099" w:author="Georgina Ford" w:date="2022-10-05T09:59:00Z">
                  <w:rPr/>
                </w:rPrChange>
              </w:rPr>
            </w:pPr>
          </w:p>
        </w:tc>
        <w:tc>
          <w:tcPr>
            <w:tcW w:w="1559" w:type="dxa"/>
            <w:vMerge/>
          </w:tcPr>
          <w:p w14:paraId="38CA7059" w14:textId="77777777" w:rsidR="004E7801" w:rsidRPr="004266B0" w:rsidRDefault="004E7801" w:rsidP="009A6FDF">
            <w:pPr>
              <w:rPr>
                <w:rFonts w:ascii="Arial" w:hAnsi="Arial" w:cs="Arial"/>
                <w:rPrChange w:id="1100" w:author="Georgina Ford" w:date="2022-10-05T09:59:00Z">
                  <w:rPr/>
                </w:rPrChange>
              </w:rPr>
            </w:pPr>
          </w:p>
        </w:tc>
        <w:tc>
          <w:tcPr>
            <w:tcW w:w="1559" w:type="dxa"/>
            <w:vMerge/>
          </w:tcPr>
          <w:p w14:paraId="4944CD97" w14:textId="77777777" w:rsidR="004E7801" w:rsidRPr="004266B0" w:rsidRDefault="004E7801" w:rsidP="009A6FDF">
            <w:pPr>
              <w:rPr>
                <w:rFonts w:ascii="Arial" w:hAnsi="Arial" w:cs="Arial"/>
                <w:rPrChange w:id="1101" w:author="Georgina Ford" w:date="2022-10-05T09:59:00Z">
                  <w:rPr/>
                </w:rPrChange>
              </w:rPr>
            </w:pPr>
          </w:p>
        </w:tc>
        <w:tc>
          <w:tcPr>
            <w:tcW w:w="2977" w:type="dxa"/>
          </w:tcPr>
          <w:p w14:paraId="6F8FE9BA" w14:textId="77777777" w:rsidR="004E7801" w:rsidRPr="004266B0" w:rsidRDefault="004E7801" w:rsidP="009A6FDF">
            <w:pPr>
              <w:autoSpaceDE w:val="0"/>
              <w:autoSpaceDN w:val="0"/>
              <w:adjustRightInd w:val="0"/>
              <w:rPr>
                <w:rFonts w:ascii="Arial" w:hAnsi="Arial" w:cs="Arial"/>
                <w:szCs w:val="20"/>
                <w:rPrChange w:id="1102" w:author="Georgina Ford" w:date="2022-10-05T09:59:00Z">
                  <w:rPr>
                    <w:rFonts w:ascii="Calibri" w:hAnsi="Calibri" w:cs="Calibri"/>
                    <w:szCs w:val="20"/>
                  </w:rPr>
                </w:rPrChange>
              </w:rPr>
            </w:pPr>
            <w:r w:rsidRPr="004266B0">
              <w:rPr>
                <w:rFonts w:ascii="Arial" w:hAnsi="Arial" w:cs="Arial"/>
                <w:szCs w:val="20"/>
                <w:rPrChange w:id="1103" w:author="Georgina Ford" w:date="2022-10-05T09:59:00Z">
                  <w:rPr>
                    <w:rFonts w:ascii="Calibri" w:hAnsi="Calibri" w:cs="Calibri"/>
                    <w:szCs w:val="20"/>
                  </w:rPr>
                </w:rPrChange>
              </w:rPr>
              <w:t>Statement of Financial</w:t>
            </w:r>
          </w:p>
          <w:p w14:paraId="7F067688" w14:textId="77777777" w:rsidR="004E7801" w:rsidRPr="004266B0" w:rsidRDefault="004E7801" w:rsidP="009A6FDF">
            <w:pPr>
              <w:autoSpaceDE w:val="0"/>
              <w:autoSpaceDN w:val="0"/>
              <w:adjustRightInd w:val="0"/>
              <w:rPr>
                <w:rFonts w:ascii="Arial" w:hAnsi="Arial" w:cs="Arial"/>
                <w:szCs w:val="20"/>
                <w:rPrChange w:id="1104" w:author="Georgina Ford" w:date="2022-10-05T09:59:00Z">
                  <w:rPr>
                    <w:rFonts w:ascii="Calibri" w:hAnsi="Calibri" w:cs="Calibri"/>
                    <w:szCs w:val="20"/>
                  </w:rPr>
                </w:rPrChange>
              </w:rPr>
            </w:pPr>
            <w:r w:rsidRPr="004266B0">
              <w:rPr>
                <w:rFonts w:ascii="Arial" w:hAnsi="Arial" w:cs="Arial"/>
                <w:szCs w:val="20"/>
                <w:rPrChange w:id="1105" w:author="Georgina Ford" w:date="2022-10-05T09:59:00Z">
                  <w:rPr>
                    <w:rFonts w:ascii="Calibri" w:hAnsi="Calibri" w:cs="Calibri"/>
                    <w:szCs w:val="20"/>
                  </w:rPr>
                </w:rPrChange>
              </w:rPr>
              <w:t>Position</w:t>
            </w:r>
          </w:p>
        </w:tc>
        <w:tc>
          <w:tcPr>
            <w:tcW w:w="1564" w:type="dxa"/>
            <w:vMerge/>
          </w:tcPr>
          <w:p w14:paraId="35FE4A40" w14:textId="77777777" w:rsidR="004E7801" w:rsidRPr="004266B0" w:rsidRDefault="004E7801" w:rsidP="009A6FDF">
            <w:pPr>
              <w:rPr>
                <w:rFonts w:ascii="Arial" w:hAnsi="Arial" w:cs="Arial"/>
                <w:rPrChange w:id="1106" w:author="Georgina Ford" w:date="2022-10-05T09:59:00Z">
                  <w:rPr/>
                </w:rPrChange>
              </w:rPr>
            </w:pPr>
          </w:p>
        </w:tc>
      </w:tr>
      <w:tr w:rsidR="004E7801" w:rsidRPr="004266B0" w14:paraId="2A073507" w14:textId="77777777" w:rsidTr="004E7801">
        <w:trPr>
          <w:trHeight w:val="546"/>
          <w:jc w:val="center"/>
        </w:trPr>
        <w:tc>
          <w:tcPr>
            <w:tcW w:w="1525" w:type="dxa"/>
            <w:vMerge/>
          </w:tcPr>
          <w:p w14:paraId="1BE046B5" w14:textId="77777777" w:rsidR="004E7801" w:rsidRPr="004266B0" w:rsidRDefault="004E7801" w:rsidP="009A6FDF">
            <w:pPr>
              <w:rPr>
                <w:rFonts w:ascii="Arial" w:hAnsi="Arial" w:cs="Arial"/>
                <w:rPrChange w:id="1107" w:author="Georgina Ford" w:date="2022-10-05T09:59:00Z">
                  <w:rPr/>
                </w:rPrChange>
              </w:rPr>
            </w:pPr>
          </w:p>
        </w:tc>
        <w:tc>
          <w:tcPr>
            <w:tcW w:w="1973" w:type="dxa"/>
            <w:vMerge/>
          </w:tcPr>
          <w:p w14:paraId="06054056" w14:textId="77777777" w:rsidR="004E7801" w:rsidRPr="004266B0" w:rsidRDefault="004E7801" w:rsidP="009A6FDF">
            <w:pPr>
              <w:rPr>
                <w:rFonts w:ascii="Arial" w:hAnsi="Arial" w:cs="Arial"/>
                <w:rPrChange w:id="1108" w:author="Georgina Ford" w:date="2022-10-05T09:59:00Z">
                  <w:rPr/>
                </w:rPrChange>
              </w:rPr>
            </w:pPr>
          </w:p>
        </w:tc>
        <w:tc>
          <w:tcPr>
            <w:tcW w:w="2693" w:type="dxa"/>
            <w:vMerge/>
          </w:tcPr>
          <w:p w14:paraId="1281C7A9" w14:textId="77777777" w:rsidR="004E7801" w:rsidRPr="004266B0" w:rsidRDefault="004E7801" w:rsidP="009A6FDF">
            <w:pPr>
              <w:rPr>
                <w:rFonts w:ascii="Arial" w:hAnsi="Arial" w:cs="Arial"/>
                <w:rPrChange w:id="1109" w:author="Georgina Ford" w:date="2022-10-05T09:59:00Z">
                  <w:rPr/>
                </w:rPrChange>
              </w:rPr>
            </w:pPr>
          </w:p>
        </w:tc>
        <w:tc>
          <w:tcPr>
            <w:tcW w:w="1559" w:type="dxa"/>
            <w:vMerge/>
          </w:tcPr>
          <w:p w14:paraId="17D55C83" w14:textId="77777777" w:rsidR="004E7801" w:rsidRPr="004266B0" w:rsidRDefault="004E7801" w:rsidP="009A6FDF">
            <w:pPr>
              <w:rPr>
                <w:rFonts w:ascii="Arial" w:hAnsi="Arial" w:cs="Arial"/>
                <w:rPrChange w:id="1110" w:author="Georgina Ford" w:date="2022-10-05T09:59:00Z">
                  <w:rPr/>
                </w:rPrChange>
              </w:rPr>
            </w:pPr>
          </w:p>
        </w:tc>
        <w:tc>
          <w:tcPr>
            <w:tcW w:w="1559" w:type="dxa"/>
            <w:vMerge/>
          </w:tcPr>
          <w:p w14:paraId="6F4AD751" w14:textId="77777777" w:rsidR="004E7801" w:rsidRPr="004266B0" w:rsidRDefault="004E7801" w:rsidP="009A6FDF">
            <w:pPr>
              <w:rPr>
                <w:rFonts w:ascii="Arial" w:hAnsi="Arial" w:cs="Arial"/>
                <w:rPrChange w:id="1111" w:author="Georgina Ford" w:date="2022-10-05T09:59:00Z">
                  <w:rPr/>
                </w:rPrChange>
              </w:rPr>
            </w:pPr>
          </w:p>
        </w:tc>
        <w:tc>
          <w:tcPr>
            <w:tcW w:w="2977" w:type="dxa"/>
          </w:tcPr>
          <w:p w14:paraId="25333471" w14:textId="77777777" w:rsidR="004E7801" w:rsidRPr="004266B0" w:rsidRDefault="004E7801" w:rsidP="009A6FDF">
            <w:pPr>
              <w:autoSpaceDE w:val="0"/>
              <w:autoSpaceDN w:val="0"/>
              <w:adjustRightInd w:val="0"/>
              <w:rPr>
                <w:rFonts w:ascii="Arial" w:hAnsi="Arial" w:cs="Arial"/>
                <w:szCs w:val="20"/>
                <w:rPrChange w:id="1112" w:author="Georgina Ford" w:date="2022-10-05T09:59:00Z">
                  <w:rPr>
                    <w:rFonts w:ascii="Calibri" w:hAnsi="Calibri" w:cs="Calibri"/>
                    <w:szCs w:val="20"/>
                  </w:rPr>
                </w:rPrChange>
              </w:rPr>
            </w:pPr>
            <w:r w:rsidRPr="004266B0">
              <w:rPr>
                <w:rFonts w:ascii="Arial" w:hAnsi="Arial" w:cs="Arial"/>
                <w:szCs w:val="20"/>
                <w:rPrChange w:id="1113" w:author="Georgina Ford" w:date="2022-10-05T09:59:00Z">
                  <w:rPr>
                    <w:rFonts w:ascii="Calibri" w:hAnsi="Calibri" w:cs="Calibri"/>
                    <w:szCs w:val="20"/>
                  </w:rPr>
                </w:rPrChange>
              </w:rPr>
              <w:t>Operating Statements</w:t>
            </w:r>
          </w:p>
        </w:tc>
        <w:tc>
          <w:tcPr>
            <w:tcW w:w="1564" w:type="dxa"/>
            <w:vMerge/>
          </w:tcPr>
          <w:p w14:paraId="386F89D3" w14:textId="77777777" w:rsidR="004E7801" w:rsidRPr="004266B0" w:rsidRDefault="004E7801" w:rsidP="009A6FDF">
            <w:pPr>
              <w:rPr>
                <w:rFonts w:ascii="Arial" w:hAnsi="Arial" w:cs="Arial"/>
                <w:rPrChange w:id="1114" w:author="Georgina Ford" w:date="2022-10-05T09:59:00Z">
                  <w:rPr/>
                </w:rPrChange>
              </w:rPr>
            </w:pPr>
          </w:p>
        </w:tc>
      </w:tr>
      <w:tr w:rsidR="004E7801" w:rsidRPr="004266B0" w14:paraId="5784FA0A" w14:textId="77777777" w:rsidTr="004E7801">
        <w:trPr>
          <w:trHeight w:val="525"/>
          <w:jc w:val="center"/>
        </w:trPr>
        <w:tc>
          <w:tcPr>
            <w:tcW w:w="1525" w:type="dxa"/>
            <w:vMerge w:val="restart"/>
          </w:tcPr>
          <w:p w14:paraId="718A0B0E" w14:textId="77777777" w:rsidR="004E7801" w:rsidRPr="004266B0" w:rsidRDefault="004E7801" w:rsidP="009A6FDF">
            <w:pPr>
              <w:rPr>
                <w:rFonts w:ascii="Arial" w:hAnsi="Arial" w:cs="Arial"/>
                <w:rPrChange w:id="1115" w:author="Georgina Ford" w:date="2022-10-05T09:59:00Z">
                  <w:rPr/>
                </w:rPrChange>
              </w:rPr>
            </w:pPr>
            <w:r w:rsidRPr="004266B0">
              <w:rPr>
                <w:rFonts w:ascii="Arial" w:hAnsi="Arial" w:cs="Arial"/>
                <w:rPrChange w:id="1116" w:author="Georgina Ford" w:date="2022-10-05T09:59:00Z">
                  <w:rPr/>
                </w:rPrChange>
              </w:rPr>
              <w:t>Financial Management</w:t>
            </w:r>
          </w:p>
        </w:tc>
        <w:tc>
          <w:tcPr>
            <w:tcW w:w="1973" w:type="dxa"/>
            <w:vMerge w:val="restart"/>
          </w:tcPr>
          <w:p w14:paraId="57D71D28" w14:textId="77777777" w:rsidR="004E7801" w:rsidRPr="004266B0" w:rsidRDefault="004E7801" w:rsidP="009A6FDF">
            <w:pPr>
              <w:rPr>
                <w:rFonts w:ascii="Arial" w:hAnsi="Arial" w:cs="Arial"/>
                <w:rPrChange w:id="1117" w:author="Georgina Ford" w:date="2022-10-05T09:59:00Z">
                  <w:rPr/>
                </w:rPrChange>
              </w:rPr>
            </w:pPr>
            <w:r w:rsidRPr="004266B0">
              <w:rPr>
                <w:rFonts w:ascii="Arial" w:hAnsi="Arial" w:cs="Arial"/>
                <w:rPrChange w:id="1118" w:author="Georgina Ford" w:date="2022-10-05T09:59:00Z">
                  <w:rPr/>
                </w:rPrChange>
              </w:rPr>
              <w:t>Reporting</w:t>
            </w:r>
          </w:p>
        </w:tc>
        <w:tc>
          <w:tcPr>
            <w:tcW w:w="2693" w:type="dxa"/>
            <w:vMerge w:val="restart"/>
          </w:tcPr>
          <w:p w14:paraId="72867825" w14:textId="77777777" w:rsidR="004E7801" w:rsidRPr="004266B0" w:rsidRDefault="004E7801" w:rsidP="009A6FDF">
            <w:pPr>
              <w:rPr>
                <w:rFonts w:ascii="Arial" w:hAnsi="Arial" w:cs="Arial"/>
                <w:rPrChange w:id="1119" w:author="Georgina Ford" w:date="2022-10-05T09:59:00Z">
                  <w:rPr/>
                </w:rPrChange>
              </w:rPr>
            </w:pPr>
            <w:r w:rsidRPr="004266B0">
              <w:rPr>
                <w:rFonts w:ascii="Arial" w:hAnsi="Arial" w:cs="Arial"/>
                <w:rPrChange w:id="1120" w:author="Georgina Ford" w:date="2022-10-05T09:59:00Z">
                  <w:rPr/>
                </w:rPrChange>
              </w:rPr>
              <w:t xml:space="preserve">The process that supports and consolidates financial transactions on a periodic (less than annual) basis, superseding those from the previous period. </w:t>
            </w:r>
          </w:p>
          <w:p w14:paraId="2BBC23DF" w14:textId="77777777" w:rsidR="004E7801" w:rsidRPr="004266B0" w:rsidRDefault="004E7801" w:rsidP="009A6FDF">
            <w:pPr>
              <w:rPr>
                <w:rFonts w:ascii="Arial" w:hAnsi="Arial" w:cs="Arial"/>
                <w:rPrChange w:id="1121" w:author="Georgina Ford" w:date="2022-10-05T09:59:00Z">
                  <w:rPr/>
                </w:rPrChange>
              </w:rPr>
            </w:pPr>
            <w:r w:rsidRPr="004266B0">
              <w:rPr>
                <w:rFonts w:ascii="Arial" w:hAnsi="Arial" w:cs="Arial"/>
                <w:i/>
                <w:rPrChange w:id="1122" w:author="Georgina Ford" w:date="2022-10-05T09:59:00Z">
                  <w:rPr>
                    <w:i/>
                  </w:rPr>
                </w:rPrChange>
              </w:rPr>
              <w:t>Does not include journals, subsidiary ledgers and cash books.</w:t>
            </w:r>
          </w:p>
        </w:tc>
        <w:tc>
          <w:tcPr>
            <w:tcW w:w="1559" w:type="dxa"/>
            <w:vMerge w:val="restart"/>
          </w:tcPr>
          <w:p w14:paraId="6BB8E25F" w14:textId="77777777" w:rsidR="004E7801" w:rsidRPr="004266B0" w:rsidRDefault="004E7801" w:rsidP="009A6FDF">
            <w:pPr>
              <w:rPr>
                <w:rFonts w:ascii="Arial" w:hAnsi="Arial" w:cs="Arial"/>
                <w:rPrChange w:id="1123" w:author="Georgina Ford" w:date="2022-10-05T09:59:00Z">
                  <w:rPr/>
                </w:rPrChange>
              </w:rPr>
            </w:pPr>
            <w:r w:rsidRPr="004266B0">
              <w:rPr>
                <w:rFonts w:ascii="Arial" w:hAnsi="Arial" w:cs="Arial"/>
                <w:rPrChange w:id="1124" w:author="Georgina Ford" w:date="2022-10-05T09:59:00Z">
                  <w:rPr/>
                </w:rPrChange>
              </w:rPr>
              <w:t>1.</w:t>
            </w:r>
            <w:r w:rsidR="006E6094" w:rsidRPr="004266B0">
              <w:rPr>
                <w:rFonts w:ascii="Arial" w:hAnsi="Arial" w:cs="Arial"/>
                <w:rPrChange w:id="1125" w:author="Georgina Ford" w:date="2022-10-05T09:59:00Z">
                  <w:rPr/>
                </w:rPrChange>
              </w:rPr>
              <w:t>17</w:t>
            </w:r>
          </w:p>
        </w:tc>
        <w:tc>
          <w:tcPr>
            <w:tcW w:w="1559" w:type="dxa"/>
            <w:vMerge w:val="restart"/>
          </w:tcPr>
          <w:p w14:paraId="2ED157D7" w14:textId="77777777" w:rsidR="004E7801" w:rsidRPr="004266B0" w:rsidRDefault="004E7801" w:rsidP="009A6FDF">
            <w:pPr>
              <w:rPr>
                <w:rFonts w:ascii="Arial" w:hAnsi="Arial" w:cs="Arial"/>
                <w:rPrChange w:id="1126" w:author="Georgina Ford" w:date="2022-10-05T09:59:00Z">
                  <w:rPr/>
                </w:rPrChange>
              </w:rPr>
            </w:pPr>
            <w:r w:rsidRPr="004266B0">
              <w:rPr>
                <w:rFonts w:ascii="Arial" w:hAnsi="Arial" w:cs="Arial"/>
                <w:rPrChange w:id="1127" w:author="Georgina Ford" w:date="2022-10-05T09:59:00Z">
                  <w:rPr/>
                </w:rPrChange>
              </w:rPr>
              <w:t xml:space="preserve">Destroy when administrative use is concluded. </w:t>
            </w:r>
          </w:p>
        </w:tc>
        <w:tc>
          <w:tcPr>
            <w:tcW w:w="2977" w:type="dxa"/>
          </w:tcPr>
          <w:p w14:paraId="30239A5D" w14:textId="77777777" w:rsidR="004E7801" w:rsidRPr="004266B0" w:rsidRDefault="004E7801" w:rsidP="009A6FDF">
            <w:pPr>
              <w:autoSpaceDE w:val="0"/>
              <w:autoSpaceDN w:val="0"/>
              <w:adjustRightInd w:val="0"/>
              <w:rPr>
                <w:rFonts w:ascii="Arial" w:hAnsi="Arial" w:cs="Arial"/>
                <w:szCs w:val="20"/>
                <w:rPrChange w:id="1128" w:author="Georgina Ford" w:date="2022-10-05T09:59:00Z">
                  <w:rPr>
                    <w:rFonts w:ascii="Calibri" w:hAnsi="Calibri" w:cs="Calibri"/>
                    <w:szCs w:val="20"/>
                  </w:rPr>
                </w:rPrChange>
              </w:rPr>
            </w:pPr>
            <w:r w:rsidRPr="004266B0">
              <w:rPr>
                <w:rFonts w:ascii="Arial" w:hAnsi="Arial" w:cs="Arial"/>
                <w:szCs w:val="20"/>
                <w:rPrChange w:id="1129" w:author="Georgina Ford" w:date="2022-10-05T09:59:00Z">
                  <w:rPr>
                    <w:rFonts w:ascii="Calibri" w:hAnsi="Calibri" w:cs="Calibri"/>
                    <w:szCs w:val="20"/>
                  </w:rPr>
                </w:rPrChange>
              </w:rPr>
              <w:t>Consolidated Monthly &amp;</w:t>
            </w:r>
          </w:p>
          <w:p w14:paraId="60E5B1A8" w14:textId="77777777" w:rsidR="004E7801" w:rsidRPr="004266B0" w:rsidRDefault="004E7801" w:rsidP="009A6FDF">
            <w:pPr>
              <w:autoSpaceDE w:val="0"/>
              <w:autoSpaceDN w:val="0"/>
              <w:adjustRightInd w:val="0"/>
              <w:rPr>
                <w:rFonts w:ascii="Arial" w:hAnsi="Arial" w:cs="Arial"/>
                <w:szCs w:val="20"/>
                <w:rPrChange w:id="1130" w:author="Georgina Ford" w:date="2022-10-05T09:59:00Z">
                  <w:rPr>
                    <w:rFonts w:ascii="Calibri" w:hAnsi="Calibri" w:cs="Calibri"/>
                    <w:szCs w:val="20"/>
                  </w:rPr>
                </w:rPrChange>
              </w:rPr>
            </w:pPr>
            <w:r w:rsidRPr="004266B0">
              <w:rPr>
                <w:rFonts w:ascii="Arial" w:hAnsi="Arial" w:cs="Arial"/>
                <w:szCs w:val="20"/>
                <w:rPrChange w:id="1131" w:author="Georgina Ford" w:date="2022-10-05T09:59:00Z">
                  <w:rPr>
                    <w:rFonts w:ascii="Calibri" w:hAnsi="Calibri" w:cs="Calibri"/>
                    <w:szCs w:val="20"/>
                  </w:rPr>
                </w:rPrChange>
              </w:rPr>
              <w:t>Quarterly Reports</w:t>
            </w:r>
          </w:p>
        </w:tc>
        <w:tc>
          <w:tcPr>
            <w:tcW w:w="1564" w:type="dxa"/>
            <w:vMerge w:val="restart"/>
          </w:tcPr>
          <w:p w14:paraId="66DD6BFF" w14:textId="77777777" w:rsidR="004E7801" w:rsidRPr="004266B0" w:rsidRDefault="004E7801" w:rsidP="009A6FDF">
            <w:pPr>
              <w:rPr>
                <w:rFonts w:ascii="Arial" w:hAnsi="Arial" w:cs="Arial"/>
                <w:rPrChange w:id="1132" w:author="Georgina Ford" w:date="2022-10-05T09:59:00Z">
                  <w:rPr/>
                </w:rPrChange>
              </w:rPr>
            </w:pPr>
            <w:r w:rsidRPr="004266B0">
              <w:rPr>
                <w:rFonts w:ascii="Arial" w:hAnsi="Arial" w:cs="Arial"/>
                <w:rPrChange w:id="1133" w:author="Georgina Ford" w:date="2022-10-05T09:59:00Z">
                  <w:rPr/>
                </w:rPrChange>
              </w:rPr>
              <w:t>“</w:t>
            </w:r>
          </w:p>
        </w:tc>
      </w:tr>
      <w:tr w:rsidR="004E7801" w:rsidRPr="004266B0" w14:paraId="706B952F" w14:textId="77777777" w:rsidTr="004E7801">
        <w:trPr>
          <w:trHeight w:val="849"/>
          <w:jc w:val="center"/>
        </w:trPr>
        <w:tc>
          <w:tcPr>
            <w:tcW w:w="1525" w:type="dxa"/>
            <w:vMerge/>
          </w:tcPr>
          <w:p w14:paraId="23793AC2" w14:textId="77777777" w:rsidR="004E7801" w:rsidRPr="004266B0" w:rsidRDefault="004E7801" w:rsidP="009A6FDF">
            <w:pPr>
              <w:rPr>
                <w:rFonts w:ascii="Arial" w:hAnsi="Arial" w:cs="Arial"/>
                <w:rPrChange w:id="1134" w:author="Georgina Ford" w:date="2022-10-05T09:59:00Z">
                  <w:rPr/>
                </w:rPrChange>
              </w:rPr>
            </w:pPr>
          </w:p>
        </w:tc>
        <w:tc>
          <w:tcPr>
            <w:tcW w:w="1973" w:type="dxa"/>
            <w:vMerge/>
          </w:tcPr>
          <w:p w14:paraId="7CCFF83E" w14:textId="77777777" w:rsidR="004E7801" w:rsidRPr="004266B0" w:rsidRDefault="004E7801" w:rsidP="009A6FDF">
            <w:pPr>
              <w:rPr>
                <w:rFonts w:ascii="Arial" w:hAnsi="Arial" w:cs="Arial"/>
                <w:rPrChange w:id="1135" w:author="Georgina Ford" w:date="2022-10-05T09:59:00Z">
                  <w:rPr/>
                </w:rPrChange>
              </w:rPr>
            </w:pPr>
          </w:p>
        </w:tc>
        <w:tc>
          <w:tcPr>
            <w:tcW w:w="2693" w:type="dxa"/>
            <w:vMerge/>
          </w:tcPr>
          <w:p w14:paraId="51736593" w14:textId="77777777" w:rsidR="004E7801" w:rsidRPr="004266B0" w:rsidRDefault="004E7801" w:rsidP="009A6FDF">
            <w:pPr>
              <w:rPr>
                <w:rFonts w:ascii="Arial" w:hAnsi="Arial" w:cs="Arial"/>
                <w:rPrChange w:id="1136" w:author="Georgina Ford" w:date="2022-10-05T09:59:00Z">
                  <w:rPr/>
                </w:rPrChange>
              </w:rPr>
            </w:pPr>
          </w:p>
        </w:tc>
        <w:tc>
          <w:tcPr>
            <w:tcW w:w="1559" w:type="dxa"/>
            <w:vMerge/>
          </w:tcPr>
          <w:p w14:paraId="530C8667" w14:textId="77777777" w:rsidR="004E7801" w:rsidRPr="004266B0" w:rsidRDefault="004E7801" w:rsidP="009A6FDF">
            <w:pPr>
              <w:rPr>
                <w:rFonts w:ascii="Arial" w:hAnsi="Arial" w:cs="Arial"/>
                <w:rPrChange w:id="1137" w:author="Georgina Ford" w:date="2022-10-05T09:59:00Z">
                  <w:rPr/>
                </w:rPrChange>
              </w:rPr>
            </w:pPr>
          </w:p>
        </w:tc>
        <w:tc>
          <w:tcPr>
            <w:tcW w:w="1559" w:type="dxa"/>
            <w:vMerge/>
          </w:tcPr>
          <w:p w14:paraId="228CFAA2" w14:textId="77777777" w:rsidR="004E7801" w:rsidRPr="004266B0" w:rsidRDefault="004E7801" w:rsidP="009A6FDF">
            <w:pPr>
              <w:rPr>
                <w:rFonts w:ascii="Arial" w:hAnsi="Arial" w:cs="Arial"/>
                <w:rPrChange w:id="1138" w:author="Georgina Ford" w:date="2022-10-05T09:59:00Z">
                  <w:rPr/>
                </w:rPrChange>
              </w:rPr>
            </w:pPr>
          </w:p>
        </w:tc>
        <w:tc>
          <w:tcPr>
            <w:tcW w:w="2977" w:type="dxa"/>
          </w:tcPr>
          <w:p w14:paraId="1577CAD5" w14:textId="77777777" w:rsidR="004E7801" w:rsidRPr="004266B0" w:rsidRDefault="004E7801" w:rsidP="009A6FDF">
            <w:pPr>
              <w:autoSpaceDE w:val="0"/>
              <w:autoSpaceDN w:val="0"/>
              <w:adjustRightInd w:val="0"/>
              <w:rPr>
                <w:rFonts w:ascii="Arial" w:hAnsi="Arial" w:cs="Arial"/>
                <w:szCs w:val="20"/>
                <w:rPrChange w:id="1139" w:author="Georgina Ford" w:date="2022-10-05T09:59:00Z">
                  <w:rPr>
                    <w:rFonts w:ascii="Calibri" w:hAnsi="Calibri" w:cs="Calibri"/>
                    <w:szCs w:val="20"/>
                  </w:rPr>
                </w:rPrChange>
              </w:rPr>
            </w:pPr>
            <w:r w:rsidRPr="004266B0">
              <w:rPr>
                <w:rFonts w:ascii="Arial" w:hAnsi="Arial" w:cs="Arial"/>
                <w:szCs w:val="20"/>
                <w:rPrChange w:id="1140" w:author="Georgina Ford" w:date="2022-10-05T09:59:00Z">
                  <w:rPr>
                    <w:rFonts w:ascii="Calibri" w:hAnsi="Calibri" w:cs="Calibri"/>
                    <w:szCs w:val="20"/>
                  </w:rPr>
                </w:rPrChange>
              </w:rPr>
              <w:t>Consolidated Monthly &amp;</w:t>
            </w:r>
          </w:p>
          <w:p w14:paraId="2FAD06C6" w14:textId="77777777" w:rsidR="004E7801" w:rsidRPr="004266B0" w:rsidRDefault="004E7801" w:rsidP="009A6FDF">
            <w:pPr>
              <w:autoSpaceDE w:val="0"/>
              <w:autoSpaceDN w:val="0"/>
              <w:adjustRightInd w:val="0"/>
              <w:rPr>
                <w:rFonts w:ascii="Arial" w:hAnsi="Arial" w:cs="Arial"/>
                <w:szCs w:val="20"/>
                <w:rPrChange w:id="1141" w:author="Georgina Ford" w:date="2022-10-05T09:59:00Z">
                  <w:rPr>
                    <w:rFonts w:ascii="Calibri" w:hAnsi="Calibri" w:cs="Calibri"/>
                    <w:szCs w:val="20"/>
                  </w:rPr>
                </w:rPrChange>
              </w:rPr>
            </w:pPr>
            <w:r w:rsidRPr="004266B0">
              <w:rPr>
                <w:rFonts w:ascii="Arial" w:hAnsi="Arial" w:cs="Arial"/>
                <w:szCs w:val="20"/>
                <w:rPrChange w:id="1142" w:author="Georgina Ford" w:date="2022-10-05T09:59:00Z">
                  <w:rPr>
                    <w:rFonts w:ascii="Calibri" w:hAnsi="Calibri" w:cs="Calibri"/>
                    <w:szCs w:val="20"/>
                  </w:rPr>
                </w:rPrChange>
              </w:rPr>
              <w:t>Quarterly Financial Statements</w:t>
            </w:r>
          </w:p>
        </w:tc>
        <w:tc>
          <w:tcPr>
            <w:tcW w:w="1564" w:type="dxa"/>
            <w:vMerge/>
          </w:tcPr>
          <w:p w14:paraId="1BE9B904" w14:textId="77777777" w:rsidR="004E7801" w:rsidRPr="004266B0" w:rsidRDefault="004E7801" w:rsidP="009A6FDF">
            <w:pPr>
              <w:rPr>
                <w:rFonts w:ascii="Arial" w:hAnsi="Arial" w:cs="Arial"/>
                <w:rPrChange w:id="1143" w:author="Georgina Ford" w:date="2022-10-05T09:59:00Z">
                  <w:rPr/>
                </w:rPrChange>
              </w:rPr>
            </w:pPr>
          </w:p>
        </w:tc>
      </w:tr>
      <w:tr w:rsidR="004E7801" w:rsidRPr="004266B0" w14:paraId="38340911" w14:textId="77777777" w:rsidTr="004E7801">
        <w:trPr>
          <w:trHeight w:val="520"/>
          <w:jc w:val="center"/>
        </w:trPr>
        <w:tc>
          <w:tcPr>
            <w:tcW w:w="1525" w:type="dxa"/>
            <w:vMerge/>
          </w:tcPr>
          <w:p w14:paraId="6A4717E5" w14:textId="77777777" w:rsidR="004E7801" w:rsidRPr="004266B0" w:rsidRDefault="004E7801" w:rsidP="009A6FDF">
            <w:pPr>
              <w:rPr>
                <w:rFonts w:ascii="Arial" w:hAnsi="Arial" w:cs="Arial"/>
                <w:rPrChange w:id="1144" w:author="Georgina Ford" w:date="2022-10-05T09:59:00Z">
                  <w:rPr/>
                </w:rPrChange>
              </w:rPr>
            </w:pPr>
          </w:p>
        </w:tc>
        <w:tc>
          <w:tcPr>
            <w:tcW w:w="1973" w:type="dxa"/>
            <w:vMerge/>
          </w:tcPr>
          <w:p w14:paraId="446C94B7" w14:textId="77777777" w:rsidR="004E7801" w:rsidRPr="004266B0" w:rsidRDefault="004E7801" w:rsidP="009A6FDF">
            <w:pPr>
              <w:rPr>
                <w:rFonts w:ascii="Arial" w:hAnsi="Arial" w:cs="Arial"/>
                <w:rPrChange w:id="1145" w:author="Georgina Ford" w:date="2022-10-05T09:59:00Z">
                  <w:rPr/>
                </w:rPrChange>
              </w:rPr>
            </w:pPr>
          </w:p>
        </w:tc>
        <w:tc>
          <w:tcPr>
            <w:tcW w:w="2693" w:type="dxa"/>
            <w:vMerge/>
          </w:tcPr>
          <w:p w14:paraId="1492193C" w14:textId="77777777" w:rsidR="004E7801" w:rsidRPr="004266B0" w:rsidRDefault="004E7801" w:rsidP="009A6FDF">
            <w:pPr>
              <w:rPr>
                <w:rFonts w:ascii="Arial" w:hAnsi="Arial" w:cs="Arial"/>
                <w:rPrChange w:id="1146" w:author="Georgina Ford" w:date="2022-10-05T09:59:00Z">
                  <w:rPr/>
                </w:rPrChange>
              </w:rPr>
            </w:pPr>
          </w:p>
        </w:tc>
        <w:tc>
          <w:tcPr>
            <w:tcW w:w="1559" w:type="dxa"/>
            <w:vMerge/>
          </w:tcPr>
          <w:p w14:paraId="43DEC3BA" w14:textId="77777777" w:rsidR="004E7801" w:rsidRPr="004266B0" w:rsidRDefault="004E7801" w:rsidP="009A6FDF">
            <w:pPr>
              <w:rPr>
                <w:rFonts w:ascii="Arial" w:hAnsi="Arial" w:cs="Arial"/>
                <w:rPrChange w:id="1147" w:author="Georgina Ford" w:date="2022-10-05T09:59:00Z">
                  <w:rPr/>
                </w:rPrChange>
              </w:rPr>
            </w:pPr>
          </w:p>
        </w:tc>
        <w:tc>
          <w:tcPr>
            <w:tcW w:w="1559" w:type="dxa"/>
            <w:vMerge/>
          </w:tcPr>
          <w:p w14:paraId="5407817F" w14:textId="77777777" w:rsidR="004E7801" w:rsidRPr="004266B0" w:rsidRDefault="004E7801" w:rsidP="009A6FDF">
            <w:pPr>
              <w:rPr>
                <w:rFonts w:ascii="Arial" w:hAnsi="Arial" w:cs="Arial"/>
                <w:rPrChange w:id="1148" w:author="Georgina Ford" w:date="2022-10-05T09:59:00Z">
                  <w:rPr/>
                </w:rPrChange>
              </w:rPr>
            </w:pPr>
          </w:p>
        </w:tc>
        <w:tc>
          <w:tcPr>
            <w:tcW w:w="2977" w:type="dxa"/>
          </w:tcPr>
          <w:p w14:paraId="3EFFD78D" w14:textId="77777777" w:rsidR="004E7801" w:rsidRPr="004266B0" w:rsidRDefault="004E7801" w:rsidP="009A6FDF">
            <w:pPr>
              <w:autoSpaceDE w:val="0"/>
              <w:autoSpaceDN w:val="0"/>
              <w:adjustRightInd w:val="0"/>
              <w:rPr>
                <w:rFonts w:ascii="Arial" w:hAnsi="Arial" w:cs="Arial"/>
                <w:szCs w:val="20"/>
                <w:rPrChange w:id="1149" w:author="Georgina Ford" w:date="2022-10-05T09:59:00Z">
                  <w:rPr>
                    <w:rFonts w:ascii="Calibri" w:hAnsi="Calibri" w:cs="Calibri"/>
                    <w:szCs w:val="20"/>
                  </w:rPr>
                </w:rPrChange>
              </w:rPr>
            </w:pPr>
            <w:r w:rsidRPr="004266B0">
              <w:rPr>
                <w:rFonts w:ascii="Arial" w:hAnsi="Arial" w:cs="Arial"/>
                <w:szCs w:val="20"/>
                <w:rPrChange w:id="1150" w:author="Georgina Ford" w:date="2022-10-05T09:59:00Z">
                  <w:rPr>
                    <w:rFonts w:ascii="Calibri" w:hAnsi="Calibri" w:cs="Calibri"/>
                    <w:szCs w:val="20"/>
                  </w:rPr>
                </w:rPrChange>
              </w:rPr>
              <w:t>Working Papers for the</w:t>
            </w:r>
          </w:p>
          <w:p w14:paraId="77FD2412" w14:textId="77777777" w:rsidR="004E7801" w:rsidRPr="004266B0" w:rsidRDefault="004E7801" w:rsidP="009A6FDF">
            <w:pPr>
              <w:autoSpaceDE w:val="0"/>
              <w:autoSpaceDN w:val="0"/>
              <w:adjustRightInd w:val="0"/>
              <w:rPr>
                <w:rFonts w:ascii="Arial" w:hAnsi="Arial" w:cs="Arial"/>
                <w:szCs w:val="20"/>
                <w:rPrChange w:id="1151" w:author="Georgina Ford" w:date="2022-10-05T09:59:00Z">
                  <w:rPr>
                    <w:rFonts w:ascii="Calibri" w:hAnsi="Calibri" w:cs="Calibri"/>
                    <w:szCs w:val="20"/>
                  </w:rPr>
                </w:rPrChange>
              </w:rPr>
            </w:pPr>
            <w:r w:rsidRPr="004266B0">
              <w:rPr>
                <w:rFonts w:ascii="Arial" w:hAnsi="Arial" w:cs="Arial"/>
                <w:szCs w:val="20"/>
                <w:rPrChange w:id="1152" w:author="Georgina Ford" w:date="2022-10-05T09:59:00Z">
                  <w:rPr>
                    <w:rFonts w:ascii="Calibri" w:hAnsi="Calibri" w:cs="Calibri"/>
                    <w:szCs w:val="20"/>
                  </w:rPr>
                </w:rPrChange>
              </w:rPr>
              <w:t>preparation of the above</w:t>
            </w:r>
          </w:p>
        </w:tc>
        <w:tc>
          <w:tcPr>
            <w:tcW w:w="1564" w:type="dxa"/>
            <w:vMerge/>
          </w:tcPr>
          <w:p w14:paraId="455DBD4D" w14:textId="77777777" w:rsidR="004E7801" w:rsidRPr="004266B0" w:rsidRDefault="004E7801" w:rsidP="009A6FDF">
            <w:pPr>
              <w:rPr>
                <w:rFonts w:ascii="Arial" w:hAnsi="Arial" w:cs="Arial"/>
                <w:rPrChange w:id="1153" w:author="Georgina Ford" w:date="2022-10-05T09:59:00Z">
                  <w:rPr/>
                </w:rPrChange>
              </w:rPr>
            </w:pPr>
          </w:p>
        </w:tc>
      </w:tr>
      <w:tr w:rsidR="004E7801" w:rsidRPr="004266B0" w14:paraId="21032E79" w14:textId="77777777" w:rsidTr="004E7801">
        <w:trPr>
          <w:trHeight w:val="430"/>
          <w:jc w:val="center"/>
        </w:trPr>
        <w:tc>
          <w:tcPr>
            <w:tcW w:w="1525" w:type="dxa"/>
            <w:vMerge/>
          </w:tcPr>
          <w:p w14:paraId="3F4C9FB3" w14:textId="77777777" w:rsidR="004E7801" w:rsidRPr="004266B0" w:rsidRDefault="004E7801" w:rsidP="009A6FDF">
            <w:pPr>
              <w:rPr>
                <w:rFonts w:ascii="Arial" w:hAnsi="Arial" w:cs="Arial"/>
                <w:rPrChange w:id="1154" w:author="Georgina Ford" w:date="2022-10-05T09:59:00Z">
                  <w:rPr/>
                </w:rPrChange>
              </w:rPr>
            </w:pPr>
          </w:p>
        </w:tc>
        <w:tc>
          <w:tcPr>
            <w:tcW w:w="1973" w:type="dxa"/>
            <w:vMerge/>
          </w:tcPr>
          <w:p w14:paraId="79977DA6" w14:textId="77777777" w:rsidR="004E7801" w:rsidRPr="004266B0" w:rsidRDefault="004E7801" w:rsidP="009A6FDF">
            <w:pPr>
              <w:rPr>
                <w:rFonts w:ascii="Arial" w:hAnsi="Arial" w:cs="Arial"/>
                <w:rPrChange w:id="1155" w:author="Georgina Ford" w:date="2022-10-05T09:59:00Z">
                  <w:rPr/>
                </w:rPrChange>
              </w:rPr>
            </w:pPr>
          </w:p>
        </w:tc>
        <w:tc>
          <w:tcPr>
            <w:tcW w:w="2693" w:type="dxa"/>
            <w:vMerge/>
          </w:tcPr>
          <w:p w14:paraId="43BC5186" w14:textId="77777777" w:rsidR="004E7801" w:rsidRPr="004266B0" w:rsidRDefault="004E7801" w:rsidP="009A6FDF">
            <w:pPr>
              <w:rPr>
                <w:rFonts w:ascii="Arial" w:hAnsi="Arial" w:cs="Arial"/>
                <w:rPrChange w:id="1156" w:author="Georgina Ford" w:date="2022-10-05T09:59:00Z">
                  <w:rPr/>
                </w:rPrChange>
              </w:rPr>
            </w:pPr>
          </w:p>
        </w:tc>
        <w:tc>
          <w:tcPr>
            <w:tcW w:w="1559" w:type="dxa"/>
            <w:vMerge/>
          </w:tcPr>
          <w:p w14:paraId="2A906436" w14:textId="77777777" w:rsidR="004E7801" w:rsidRPr="004266B0" w:rsidRDefault="004E7801" w:rsidP="009A6FDF">
            <w:pPr>
              <w:rPr>
                <w:rFonts w:ascii="Arial" w:hAnsi="Arial" w:cs="Arial"/>
                <w:rPrChange w:id="1157" w:author="Georgina Ford" w:date="2022-10-05T09:59:00Z">
                  <w:rPr/>
                </w:rPrChange>
              </w:rPr>
            </w:pPr>
          </w:p>
        </w:tc>
        <w:tc>
          <w:tcPr>
            <w:tcW w:w="1559" w:type="dxa"/>
            <w:vMerge/>
          </w:tcPr>
          <w:p w14:paraId="00613FFE" w14:textId="77777777" w:rsidR="004E7801" w:rsidRPr="004266B0" w:rsidRDefault="004E7801" w:rsidP="009A6FDF">
            <w:pPr>
              <w:rPr>
                <w:rFonts w:ascii="Arial" w:hAnsi="Arial" w:cs="Arial"/>
                <w:rPrChange w:id="1158" w:author="Georgina Ford" w:date="2022-10-05T09:59:00Z">
                  <w:rPr/>
                </w:rPrChange>
              </w:rPr>
            </w:pPr>
          </w:p>
        </w:tc>
        <w:tc>
          <w:tcPr>
            <w:tcW w:w="2977" w:type="dxa"/>
          </w:tcPr>
          <w:p w14:paraId="2DE0949E" w14:textId="77777777" w:rsidR="004E7801" w:rsidRPr="004266B0" w:rsidRDefault="004E7801" w:rsidP="009A6FDF">
            <w:pPr>
              <w:autoSpaceDE w:val="0"/>
              <w:autoSpaceDN w:val="0"/>
              <w:adjustRightInd w:val="0"/>
              <w:rPr>
                <w:rFonts w:ascii="Arial" w:hAnsi="Arial" w:cs="Arial"/>
                <w:szCs w:val="20"/>
                <w:rPrChange w:id="1159" w:author="Georgina Ford" w:date="2022-10-05T09:59:00Z">
                  <w:rPr>
                    <w:rFonts w:ascii="Calibri" w:hAnsi="Calibri" w:cs="Calibri"/>
                    <w:szCs w:val="20"/>
                  </w:rPr>
                </w:rPrChange>
              </w:rPr>
            </w:pPr>
            <w:r w:rsidRPr="004266B0">
              <w:rPr>
                <w:rFonts w:ascii="Arial" w:hAnsi="Arial" w:cs="Arial"/>
                <w:szCs w:val="20"/>
                <w:rPrChange w:id="1160" w:author="Georgina Ford" w:date="2022-10-05T09:59:00Z">
                  <w:rPr>
                    <w:rFonts w:ascii="Calibri" w:hAnsi="Calibri" w:cs="Calibri"/>
                    <w:szCs w:val="20"/>
                  </w:rPr>
                </w:rPrChange>
              </w:rPr>
              <w:t>Monthly Accrual Statements</w:t>
            </w:r>
          </w:p>
        </w:tc>
        <w:tc>
          <w:tcPr>
            <w:tcW w:w="1564" w:type="dxa"/>
            <w:vMerge/>
          </w:tcPr>
          <w:p w14:paraId="1BB244B9" w14:textId="77777777" w:rsidR="004E7801" w:rsidRPr="004266B0" w:rsidRDefault="004E7801" w:rsidP="009A6FDF">
            <w:pPr>
              <w:rPr>
                <w:rFonts w:ascii="Arial" w:hAnsi="Arial" w:cs="Arial"/>
                <w:rPrChange w:id="1161" w:author="Georgina Ford" w:date="2022-10-05T09:59:00Z">
                  <w:rPr/>
                </w:rPrChange>
              </w:rPr>
            </w:pPr>
          </w:p>
        </w:tc>
      </w:tr>
      <w:tr w:rsidR="004E7801" w:rsidRPr="004266B0" w14:paraId="56C4DF60" w14:textId="77777777" w:rsidTr="004E7801">
        <w:trPr>
          <w:trHeight w:val="422"/>
          <w:jc w:val="center"/>
        </w:trPr>
        <w:tc>
          <w:tcPr>
            <w:tcW w:w="1525" w:type="dxa"/>
            <w:vMerge/>
          </w:tcPr>
          <w:p w14:paraId="121A9374" w14:textId="77777777" w:rsidR="004E7801" w:rsidRPr="004266B0" w:rsidRDefault="004E7801" w:rsidP="009A6FDF">
            <w:pPr>
              <w:rPr>
                <w:rFonts w:ascii="Arial" w:hAnsi="Arial" w:cs="Arial"/>
                <w:rPrChange w:id="1162" w:author="Georgina Ford" w:date="2022-10-05T09:59:00Z">
                  <w:rPr/>
                </w:rPrChange>
              </w:rPr>
            </w:pPr>
          </w:p>
        </w:tc>
        <w:tc>
          <w:tcPr>
            <w:tcW w:w="1973" w:type="dxa"/>
            <w:vMerge/>
          </w:tcPr>
          <w:p w14:paraId="20978529" w14:textId="77777777" w:rsidR="004E7801" w:rsidRPr="004266B0" w:rsidRDefault="004E7801" w:rsidP="009A6FDF">
            <w:pPr>
              <w:rPr>
                <w:rFonts w:ascii="Arial" w:hAnsi="Arial" w:cs="Arial"/>
                <w:rPrChange w:id="1163" w:author="Georgina Ford" w:date="2022-10-05T09:59:00Z">
                  <w:rPr/>
                </w:rPrChange>
              </w:rPr>
            </w:pPr>
          </w:p>
        </w:tc>
        <w:tc>
          <w:tcPr>
            <w:tcW w:w="2693" w:type="dxa"/>
            <w:vMerge/>
          </w:tcPr>
          <w:p w14:paraId="6FDC3C53" w14:textId="77777777" w:rsidR="004E7801" w:rsidRPr="004266B0" w:rsidRDefault="004E7801" w:rsidP="009A6FDF">
            <w:pPr>
              <w:rPr>
                <w:rFonts w:ascii="Arial" w:hAnsi="Arial" w:cs="Arial"/>
                <w:rPrChange w:id="1164" w:author="Georgina Ford" w:date="2022-10-05T09:59:00Z">
                  <w:rPr/>
                </w:rPrChange>
              </w:rPr>
            </w:pPr>
          </w:p>
        </w:tc>
        <w:tc>
          <w:tcPr>
            <w:tcW w:w="1559" w:type="dxa"/>
            <w:vMerge/>
          </w:tcPr>
          <w:p w14:paraId="6F033276" w14:textId="77777777" w:rsidR="004E7801" w:rsidRPr="004266B0" w:rsidRDefault="004E7801" w:rsidP="009A6FDF">
            <w:pPr>
              <w:rPr>
                <w:rFonts w:ascii="Arial" w:hAnsi="Arial" w:cs="Arial"/>
                <w:rPrChange w:id="1165" w:author="Georgina Ford" w:date="2022-10-05T09:59:00Z">
                  <w:rPr/>
                </w:rPrChange>
              </w:rPr>
            </w:pPr>
          </w:p>
        </w:tc>
        <w:tc>
          <w:tcPr>
            <w:tcW w:w="1559" w:type="dxa"/>
            <w:vMerge/>
          </w:tcPr>
          <w:p w14:paraId="68B3D1E0" w14:textId="77777777" w:rsidR="004E7801" w:rsidRPr="004266B0" w:rsidRDefault="004E7801" w:rsidP="009A6FDF">
            <w:pPr>
              <w:rPr>
                <w:rFonts w:ascii="Arial" w:hAnsi="Arial" w:cs="Arial"/>
                <w:rPrChange w:id="1166" w:author="Georgina Ford" w:date="2022-10-05T09:59:00Z">
                  <w:rPr/>
                </w:rPrChange>
              </w:rPr>
            </w:pPr>
          </w:p>
        </w:tc>
        <w:tc>
          <w:tcPr>
            <w:tcW w:w="2977" w:type="dxa"/>
          </w:tcPr>
          <w:p w14:paraId="558765B3" w14:textId="77777777" w:rsidR="004E7801" w:rsidRPr="004266B0" w:rsidRDefault="004E7801" w:rsidP="009A6FDF">
            <w:pPr>
              <w:autoSpaceDE w:val="0"/>
              <w:autoSpaceDN w:val="0"/>
              <w:adjustRightInd w:val="0"/>
              <w:rPr>
                <w:rFonts w:ascii="Arial" w:hAnsi="Arial" w:cs="Arial"/>
                <w:szCs w:val="20"/>
                <w:rPrChange w:id="1167" w:author="Georgina Ford" w:date="2022-10-05T09:59:00Z">
                  <w:rPr>
                    <w:rFonts w:ascii="Calibri" w:hAnsi="Calibri" w:cs="Calibri"/>
                    <w:szCs w:val="20"/>
                  </w:rPr>
                </w:rPrChange>
              </w:rPr>
            </w:pPr>
            <w:r w:rsidRPr="004266B0">
              <w:rPr>
                <w:rFonts w:ascii="Arial" w:hAnsi="Arial" w:cs="Arial"/>
                <w:szCs w:val="20"/>
                <w:rPrChange w:id="1168" w:author="Georgina Ford" w:date="2022-10-05T09:59:00Z">
                  <w:rPr>
                    <w:rFonts w:ascii="Calibri" w:hAnsi="Calibri" w:cs="Calibri"/>
                    <w:szCs w:val="20"/>
                  </w:rPr>
                </w:rPrChange>
              </w:rPr>
              <w:t>Cash Flow Statements</w:t>
            </w:r>
          </w:p>
        </w:tc>
        <w:tc>
          <w:tcPr>
            <w:tcW w:w="1564" w:type="dxa"/>
            <w:vMerge/>
          </w:tcPr>
          <w:p w14:paraId="46557060" w14:textId="77777777" w:rsidR="004E7801" w:rsidRPr="004266B0" w:rsidRDefault="004E7801" w:rsidP="009A6FDF">
            <w:pPr>
              <w:rPr>
                <w:rFonts w:ascii="Arial" w:hAnsi="Arial" w:cs="Arial"/>
                <w:rPrChange w:id="1169" w:author="Georgina Ford" w:date="2022-10-05T09:59:00Z">
                  <w:rPr/>
                </w:rPrChange>
              </w:rPr>
            </w:pPr>
          </w:p>
        </w:tc>
      </w:tr>
      <w:tr w:rsidR="004E7801" w:rsidRPr="004266B0" w14:paraId="7E1B6568" w14:textId="77777777" w:rsidTr="004E7801">
        <w:trPr>
          <w:trHeight w:val="520"/>
          <w:jc w:val="center"/>
        </w:trPr>
        <w:tc>
          <w:tcPr>
            <w:tcW w:w="1525" w:type="dxa"/>
            <w:vMerge/>
          </w:tcPr>
          <w:p w14:paraId="59BA512C" w14:textId="77777777" w:rsidR="004E7801" w:rsidRPr="004266B0" w:rsidRDefault="004E7801" w:rsidP="009A6FDF">
            <w:pPr>
              <w:rPr>
                <w:rFonts w:ascii="Arial" w:hAnsi="Arial" w:cs="Arial"/>
                <w:rPrChange w:id="1170" w:author="Georgina Ford" w:date="2022-10-05T09:59:00Z">
                  <w:rPr/>
                </w:rPrChange>
              </w:rPr>
            </w:pPr>
          </w:p>
        </w:tc>
        <w:tc>
          <w:tcPr>
            <w:tcW w:w="1973" w:type="dxa"/>
            <w:vMerge/>
          </w:tcPr>
          <w:p w14:paraId="5BC8E305" w14:textId="77777777" w:rsidR="004E7801" w:rsidRPr="004266B0" w:rsidRDefault="004E7801" w:rsidP="009A6FDF">
            <w:pPr>
              <w:rPr>
                <w:rFonts w:ascii="Arial" w:hAnsi="Arial" w:cs="Arial"/>
                <w:rPrChange w:id="1171" w:author="Georgina Ford" w:date="2022-10-05T09:59:00Z">
                  <w:rPr/>
                </w:rPrChange>
              </w:rPr>
            </w:pPr>
          </w:p>
        </w:tc>
        <w:tc>
          <w:tcPr>
            <w:tcW w:w="2693" w:type="dxa"/>
            <w:vMerge/>
          </w:tcPr>
          <w:p w14:paraId="44BA0F15" w14:textId="77777777" w:rsidR="004E7801" w:rsidRPr="004266B0" w:rsidRDefault="004E7801" w:rsidP="009A6FDF">
            <w:pPr>
              <w:rPr>
                <w:rFonts w:ascii="Arial" w:hAnsi="Arial" w:cs="Arial"/>
                <w:rPrChange w:id="1172" w:author="Georgina Ford" w:date="2022-10-05T09:59:00Z">
                  <w:rPr/>
                </w:rPrChange>
              </w:rPr>
            </w:pPr>
          </w:p>
        </w:tc>
        <w:tc>
          <w:tcPr>
            <w:tcW w:w="1559" w:type="dxa"/>
            <w:vMerge/>
          </w:tcPr>
          <w:p w14:paraId="30E1716C" w14:textId="77777777" w:rsidR="004E7801" w:rsidRPr="004266B0" w:rsidRDefault="004E7801" w:rsidP="009A6FDF">
            <w:pPr>
              <w:rPr>
                <w:rFonts w:ascii="Arial" w:hAnsi="Arial" w:cs="Arial"/>
                <w:rPrChange w:id="1173" w:author="Georgina Ford" w:date="2022-10-05T09:59:00Z">
                  <w:rPr/>
                </w:rPrChange>
              </w:rPr>
            </w:pPr>
          </w:p>
        </w:tc>
        <w:tc>
          <w:tcPr>
            <w:tcW w:w="1559" w:type="dxa"/>
            <w:vMerge/>
          </w:tcPr>
          <w:p w14:paraId="53C8F913" w14:textId="77777777" w:rsidR="004E7801" w:rsidRPr="004266B0" w:rsidRDefault="004E7801" w:rsidP="009A6FDF">
            <w:pPr>
              <w:rPr>
                <w:rFonts w:ascii="Arial" w:hAnsi="Arial" w:cs="Arial"/>
                <w:rPrChange w:id="1174" w:author="Georgina Ford" w:date="2022-10-05T09:59:00Z">
                  <w:rPr/>
                </w:rPrChange>
              </w:rPr>
            </w:pPr>
          </w:p>
        </w:tc>
        <w:tc>
          <w:tcPr>
            <w:tcW w:w="2977" w:type="dxa"/>
          </w:tcPr>
          <w:p w14:paraId="60083A9F" w14:textId="77777777" w:rsidR="004E7801" w:rsidRPr="004266B0" w:rsidRDefault="004E7801" w:rsidP="009A6FDF">
            <w:pPr>
              <w:autoSpaceDE w:val="0"/>
              <w:autoSpaceDN w:val="0"/>
              <w:adjustRightInd w:val="0"/>
              <w:rPr>
                <w:rFonts w:ascii="Arial" w:hAnsi="Arial" w:cs="Arial"/>
                <w:szCs w:val="20"/>
                <w:rPrChange w:id="1175" w:author="Georgina Ford" w:date="2022-10-05T09:59:00Z">
                  <w:rPr>
                    <w:rFonts w:ascii="Calibri" w:hAnsi="Calibri" w:cs="Calibri"/>
                    <w:szCs w:val="20"/>
                  </w:rPr>
                </w:rPrChange>
              </w:rPr>
            </w:pPr>
            <w:r w:rsidRPr="004266B0">
              <w:rPr>
                <w:rFonts w:ascii="Arial" w:hAnsi="Arial" w:cs="Arial"/>
                <w:szCs w:val="20"/>
                <w:rPrChange w:id="1176" w:author="Georgina Ford" w:date="2022-10-05T09:59:00Z">
                  <w:rPr>
                    <w:rFonts w:ascii="Calibri" w:hAnsi="Calibri" w:cs="Calibri"/>
                    <w:szCs w:val="20"/>
                  </w:rPr>
                </w:rPrChange>
              </w:rPr>
              <w:t>Creditor Listings and</w:t>
            </w:r>
          </w:p>
          <w:p w14:paraId="36BDD51B" w14:textId="77777777" w:rsidR="004E7801" w:rsidRPr="004266B0" w:rsidRDefault="004E7801" w:rsidP="009A6FDF">
            <w:pPr>
              <w:autoSpaceDE w:val="0"/>
              <w:autoSpaceDN w:val="0"/>
              <w:adjustRightInd w:val="0"/>
              <w:rPr>
                <w:rFonts w:ascii="Arial" w:hAnsi="Arial" w:cs="Arial"/>
                <w:szCs w:val="20"/>
                <w:rPrChange w:id="1177" w:author="Georgina Ford" w:date="2022-10-05T09:59:00Z">
                  <w:rPr>
                    <w:rFonts w:ascii="Calibri" w:hAnsi="Calibri" w:cs="Calibri"/>
                    <w:szCs w:val="20"/>
                  </w:rPr>
                </w:rPrChange>
              </w:rPr>
            </w:pPr>
            <w:r w:rsidRPr="004266B0">
              <w:rPr>
                <w:rFonts w:ascii="Arial" w:hAnsi="Arial" w:cs="Arial"/>
                <w:szCs w:val="20"/>
                <w:rPrChange w:id="1178" w:author="Georgina Ford" w:date="2022-10-05T09:59:00Z">
                  <w:rPr>
                    <w:rFonts w:ascii="Calibri" w:hAnsi="Calibri" w:cs="Calibri"/>
                    <w:szCs w:val="20"/>
                  </w:rPr>
                </w:rPrChange>
              </w:rPr>
              <w:t>Reports</w:t>
            </w:r>
          </w:p>
        </w:tc>
        <w:tc>
          <w:tcPr>
            <w:tcW w:w="1564" w:type="dxa"/>
            <w:vMerge/>
          </w:tcPr>
          <w:p w14:paraId="2BA54381" w14:textId="77777777" w:rsidR="004E7801" w:rsidRPr="004266B0" w:rsidRDefault="004E7801" w:rsidP="009A6FDF">
            <w:pPr>
              <w:rPr>
                <w:rFonts w:ascii="Arial" w:hAnsi="Arial" w:cs="Arial"/>
                <w:rPrChange w:id="1179" w:author="Georgina Ford" w:date="2022-10-05T09:59:00Z">
                  <w:rPr/>
                </w:rPrChange>
              </w:rPr>
            </w:pPr>
          </w:p>
        </w:tc>
      </w:tr>
      <w:tr w:rsidR="004E7801" w:rsidRPr="004266B0" w14:paraId="19C4A9BF" w14:textId="77777777" w:rsidTr="004E7801">
        <w:trPr>
          <w:trHeight w:val="520"/>
          <w:jc w:val="center"/>
        </w:trPr>
        <w:tc>
          <w:tcPr>
            <w:tcW w:w="1525" w:type="dxa"/>
            <w:vMerge/>
          </w:tcPr>
          <w:p w14:paraId="7C0E33CC" w14:textId="77777777" w:rsidR="004E7801" w:rsidRPr="004266B0" w:rsidRDefault="004E7801" w:rsidP="009A6FDF">
            <w:pPr>
              <w:rPr>
                <w:rFonts w:ascii="Arial" w:hAnsi="Arial" w:cs="Arial"/>
                <w:rPrChange w:id="1180" w:author="Georgina Ford" w:date="2022-10-05T09:59:00Z">
                  <w:rPr/>
                </w:rPrChange>
              </w:rPr>
            </w:pPr>
          </w:p>
        </w:tc>
        <w:tc>
          <w:tcPr>
            <w:tcW w:w="1973" w:type="dxa"/>
            <w:vMerge/>
          </w:tcPr>
          <w:p w14:paraId="47E62467" w14:textId="77777777" w:rsidR="004E7801" w:rsidRPr="004266B0" w:rsidRDefault="004E7801" w:rsidP="009A6FDF">
            <w:pPr>
              <w:rPr>
                <w:rFonts w:ascii="Arial" w:hAnsi="Arial" w:cs="Arial"/>
                <w:rPrChange w:id="1181" w:author="Georgina Ford" w:date="2022-10-05T09:59:00Z">
                  <w:rPr/>
                </w:rPrChange>
              </w:rPr>
            </w:pPr>
          </w:p>
        </w:tc>
        <w:tc>
          <w:tcPr>
            <w:tcW w:w="2693" w:type="dxa"/>
            <w:vMerge/>
          </w:tcPr>
          <w:p w14:paraId="630F50AB" w14:textId="77777777" w:rsidR="004E7801" w:rsidRPr="004266B0" w:rsidRDefault="004E7801" w:rsidP="009A6FDF">
            <w:pPr>
              <w:rPr>
                <w:rFonts w:ascii="Arial" w:hAnsi="Arial" w:cs="Arial"/>
                <w:rPrChange w:id="1182" w:author="Georgina Ford" w:date="2022-10-05T09:59:00Z">
                  <w:rPr/>
                </w:rPrChange>
              </w:rPr>
            </w:pPr>
          </w:p>
        </w:tc>
        <w:tc>
          <w:tcPr>
            <w:tcW w:w="1559" w:type="dxa"/>
            <w:vMerge/>
          </w:tcPr>
          <w:p w14:paraId="5D969460" w14:textId="77777777" w:rsidR="004E7801" w:rsidRPr="004266B0" w:rsidRDefault="004E7801" w:rsidP="009A6FDF">
            <w:pPr>
              <w:rPr>
                <w:rFonts w:ascii="Arial" w:hAnsi="Arial" w:cs="Arial"/>
                <w:rPrChange w:id="1183" w:author="Georgina Ford" w:date="2022-10-05T09:59:00Z">
                  <w:rPr/>
                </w:rPrChange>
              </w:rPr>
            </w:pPr>
          </w:p>
        </w:tc>
        <w:tc>
          <w:tcPr>
            <w:tcW w:w="1559" w:type="dxa"/>
            <w:vMerge/>
          </w:tcPr>
          <w:p w14:paraId="74C7020F" w14:textId="77777777" w:rsidR="004E7801" w:rsidRPr="004266B0" w:rsidRDefault="004E7801" w:rsidP="009A6FDF">
            <w:pPr>
              <w:rPr>
                <w:rFonts w:ascii="Arial" w:hAnsi="Arial" w:cs="Arial"/>
                <w:rPrChange w:id="1184" w:author="Georgina Ford" w:date="2022-10-05T09:59:00Z">
                  <w:rPr/>
                </w:rPrChange>
              </w:rPr>
            </w:pPr>
          </w:p>
        </w:tc>
        <w:tc>
          <w:tcPr>
            <w:tcW w:w="2977" w:type="dxa"/>
          </w:tcPr>
          <w:p w14:paraId="11A6FBD4" w14:textId="77777777" w:rsidR="004E7801" w:rsidRPr="004266B0" w:rsidRDefault="004E7801" w:rsidP="009A6FDF">
            <w:pPr>
              <w:autoSpaceDE w:val="0"/>
              <w:autoSpaceDN w:val="0"/>
              <w:adjustRightInd w:val="0"/>
              <w:rPr>
                <w:rFonts w:ascii="Arial" w:hAnsi="Arial" w:cs="Arial"/>
                <w:szCs w:val="20"/>
                <w:rPrChange w:id="1185" w:author="Georgina Ford" w:date="2022-10-05T09:59:00Z">
                  <w:rPr>
                    <w:rFonts w:ascii="Calibri" w:hAnsi="Calibri" w:cs="Calibri"/>
                    <w:szCs w:val="20"/>
                  </w:rPr>
                </w:rPrChange>
              </w:rPr>
            </w:pPr>
            <w:r w:rsidRPr="004266B0">
              <w:rPr>
                <w:rFonts w:ascii="Arial" w:hAnsi="Arial" w:cs="Arial"/>
                <w:szCs w:val="20"/>
                <w:rPrChange w:id="1186" w:author="Georgina Ford" w:date="2022-10-05T09:59:00Z">
                  <w:rPr>
                    <w:rFonts w:ascii="Calibri" w:hAnsi="Calibri" w:cs="Calibri"/>
                    <w:szCs w:val="20"/>
                  </w:rPr>
                </w:rPrChange>
              </w:rPr>
              <w:t>Debtor Listings and</w:t>
            </w:r>
          </w:p>
          <w:p w14:paraId="4E17A997" w14:textId="77777777" w:rsidR="004E7801" w:rsidRPr="004266B0" w:rsidRDefault="004E7801" w:rsidP="009A6FDF">
            <w:pPr>
              <w:autoSpaceDE w:val="0"/>
              <w:autoSpaceDN w:val="0"/>
              <w:adjustRightInd w:val="0"/>
              <w:rPr>
                <w:rFonts w:ascii="Arial" w:hAnsi="Arial" w:cs="Arial"/>
                <w:szCs w:val="20"/>
                <w:rPrChange w:id="1187" w:author="Georgina Ford" w:date="2022-10-05T09:59:00Z">
                  <w:rPr>
                    <w:rFonts w:ascii="Calibri" w:hAnsi="Calibri" w:cs="Calibri"/>
                    <w:szCs w:val="20"/>
                  </w:rPr>
                </w:rPrChange>
              </w:rPr>
            </w:pPr>
            <w:r w:rsidRPr="004266B0">
              <w:rPr>
                <w:rFonts w:ascii="Arial" w:hAnsi="Arial" w:cs="Arial"/>
                <w:szCs w:val="20"/>
                <w:rPrChange w:id="1188" w:author="Georgina Ford" w:date="2022-10-05T09:59:00Z">
                  <w:rPr>
                    <w:rFonts w:ascii="Calibri" w:hAnsi="Calibri" w:cs="Calibri"/>
                    <w:szCs w:val="20"/>
                  </w:rPr>
                </w:rPrChange>
              </w:rPr>
              <w:t>Reports</w:t>
            </w:r>
          </w:p>
        </w:tc>
        <w:tc>
          <w:tcPr>
            <w:tcW w:w="1564" w:type="dxa"/>
            <w:vMerge/>
          </w:tcPr>
          <w:p w14:paraId="7CD1DAD2" w14:textId="77777777" w:rsidR="004E7801" w:rsidRPr="004266B0" w:rsidRDefault="004E7801" w:rsidP="009A6FDF">
            <w:pPr>
              <w:rPr>
                <w:rFonts w:ascii="Arial" w:hAnsi="Arial" w:cs="Arial"/>
                <w:rPrChange w:id="1189" w:author="Georgina Ford" w:date="2022-10-05T09:59:00Z">
                  <w:rPr/>
                </w:rPrChange>
              </w:rPr>
            </w:pPr>
          </w:p>
        </w:tc>
      </w:tr>
      <w:tr w:rsidR="004E7801" w:rsidRPr="004266B0" w14:paraId="7A142D1C" w14:textId="77777777" w:rsidTr="004E7801">
        <w:trPr>
          <w:trHeight w:val="1362"/>
          <w:jc w:val="center"/>
        </w:trPr>
        <w:tc>
          <w:tcPr>
            <w:tcW w:w="1525" w:type="dxa"/>
          </w:tcPr>
          <w:p w14:paraId="28B0B6D1" w14:textId="77777777" w:rsidR="004E7801" w:rsidRPr="004266B0" w:rsidRDefault="004E7801" w:rsidP="007451A4">
            <w:pPr>
              <w:rPr>
                <w:rFonts w:ascii="Arial" w:hAnsi="Arial" w:cs="Arial"/>
                <w:rPrChange w:id="1190" w:author="Georgina Ford" w:date="2022-10-05T09:59:00Z">
                  <w:rPr/>
                </w:rPrChange>
              </w:rPr>
            </w:pPr>
            <w:r w:rsidRPr="004266B0">
              <w:rPr>
                <w:rFonts w:ascii="Arial" w:hAnsi="Arial" w:cs="Arial"/>
                <w:rPrChange w:id="1191" w:author="Georgina Ford" w:date="2022-10-05T09:59:00Z">
                  <w:rPr/>
                </w:rPrChange>
              </w:rPr>
              <w:t>Financial Management</w:t>
            </w:r>
          </w:p>
        </w:tc>
        <w:tc>
          <w:tcPr>
            <w:tcW w:w="1973" w:type="dxa"/>
          </w:tcPr>
          <w:p w14:paraId="1E622CC5" w14:textId="77777777" w:rsidR="004E7801" w:rsidRPr="004266B0" w:rsidRDefault="004E7801" w:rsidP="007451A4">
            <w:pPr>
              <w:rPr>
                <w:rFonts w:ascii="Arial" w:hAnsi="Arial" w:cs="Arial"/>
                <w:rPrChange w:id="1192" w:author="Georgina Ford" w:date="2022-10-05T09:59:00Z">
                  <w:rPr/>
                </w:rPrChange>
              </w:rPr>
            </w:pPr>
            <w:r w:rsidRPr="004266B0">
              <w:rPr>
                <w:rFonts w:ascii="Arial" w:hAnsi="Arial" w:cs="Arial"/>
                <w:rPrChange w:id="1193" w:author="Georgina Ford" w:date="2022-10-05T09:59:00Z">
                  <w:rPr/>
                </w:rPrChange>
              </w:rPr>
              <w:t>Budget and Estimates</w:t>
            </w:r>
          </w:p>
        </w:tc>
        <w:tc>
          <w:tcPr>
            <w:tcW w:w="2693" w:type="dxa"/>
          </w:tcPr>
          <w:p w14:paraId="375C47ED" w14:textId="77777777" w:rsidR="004E7801" w:rsidRPr="004266B0" w:rsidRDefault="004E7801" w:rsidP="007451A4">
            <w:pPr>
              <w:rPr>
                <w:rFonts w:ascii="Arial" w:hAnsi="Arial" w:cs="Arial"/>
                <w:rPrChange w:id="1194" w:author="Georgina Ford" w:date="2022-10-05T09:59:00Z">
                  <w:rPr/>
                </w:rPrChange>
              </w:rPr>
            </w:pPr>
            <w:r w:rsidRPr="004266B0">
              <w:rPr>
                <w:rFonts w:ascii="Arial" w:hAnsi="Arial" w:cs="Arial"/>
                <w:rPrChange w:id="1195" w:author="Georgina Ford" w:date="2022-10-05T09:59:00Z">
                  <w:rPr/>
                </w:rPrChange>
              </w:rPr>
              <w:t>The process of finalising the Financial Office’s/ Parishes annual budget.</w:t>
            </w:r>
          </w:p>
        </w:tc>
        <w:tc>
          <w:tcPr>
            <w:tcW w:w="1559" w:type="dxa"/>
          </w:tcPr>
          <w:p w14:paraId="6A401813" w14:textId="77777777" w:rsidR="004E7801" w:rsidRPr="004266B0" w:rsidRDefault="004E7801" w:rsidP="007451A4">
            <w:pPr>
              <w:rPr>
                <w:rFonts w:ascii="Arial" w:hAnsi="Arial" w:cs="Arial"/>
                <w:rPrChange w:id="1196" w:author="Georgina Ford" w:date="2022-10-05T09:59:00Z">
                  <w:rPr/>
                </w:rPrChange>
              </w:rPr>
            </w:pPr>
            <w:r w:rsidRPr="004266B0">
              <w:rPr>
                <w:rFonts w:ascii="Arial" w:hAnsi="Arial" w:cs="Arial"/>
                <w:rPrChange w:id="1197" w:author="Georgina Ford" w:date="2022-10-05T09:59:00Z">
                  <w:rPr/>
                </w:rPrChange>
              </w:rPr>
              <w:t>1.</w:t>
            </w:r>
            <w:r w:rsidR="006E6094" w:rsidRPr="004266B0">
              <w:rPr>
                <w:rFonts w:ascii="Arial" w:hAnsi="Arial" w:cs="Arial"/>
                <w:rPrChange w:id="1198" w:author="Georgina Ford" w:date="2022-10-05T09:59:00Z">
                  <w:rPr/>
                </w:rPrChange>
              </w:rPr>
              <w:t>18</w:t>
            </w:r>
          </w:p>
        </w:tc>
        <w:tc>
          <w:tcPr>
            <w:tcW w:w="1559" w:type="dxa"/>
          </w:tcPr>
          <w:p w14:paraId="37E88DF5" w14:textId="77777777" w:rsidR="004E7801" w:rsidRPr="004266B0" w:rsidRDefault="004E7801" w:rsidP="007451A4">
            <w:pPr>
              <w:rPr>
                <w:rFonts w:ascii="Arial" w:hAnsi="Arial" w:cs="Arial"/>
                <w:rPrChange w:id="1199" w:author="Georgina Ford" w:date="2022-10-05T09:59:00Z">
                  <w:rPr/>
                </w:rPrChange>
              </w:rPr>
            </w:pPr>
            <w:r w:rsidRPr="004266B0">
              <w:rPr>
                <w:rFonts w:ascii="Arial" w:hAnsi="Arial" w:cs="Arial"/>
                <w:rPrChange w:id="1200" w:author="Georgina Ford" w:date="2022-10-05T09:59:00Z">
                  <w:rPr/>
                </w:rPrChange>
              </w:rPr>
              <w:t>Permanent</w:t>
            </w:r>
          </w:p>
        </w:tc>
        <w:tc>
          <w:tcPr>
            <w:tcW w:w="2977" w:type="dxa"/>
          </w:tcPr>
          <w:p w14:paraId="6F9ACFE9" w14:textId="77777777" w:rsidR="004E7801" w:rsidRPr="004266B0" w:rsidRDefault="004E7801" w:rsidP="007451A4">
            <w:pPr>
              <w:rPr>
                <w:rFonts w:ascii="Arial" w:hAnsi="Arial" w:cs="Arial"/>
                <w:rPrChange w:id="1201" w:author="Georgina Ford" w:date="2022-10-05T09:59:00Z">
                  <w:rPr/>
                </w:rPrChange>
              </w:rPr>
            </w:pPr>
            <w:r w:rsidRPr="004266B0">
              <w:rPr>
                <w:rFonts w:ascii="Arial" w:hAnsi="Arial" w:cs="Arial"/>
                <w:rPrChange w:id="1202" w:author="Georgina Ford" w:date="2022-10-05T09:59:00Z">
                  <w:rPr/>
                </w:rPrChange>
              </w:rPr>
              <w:t>Annual Budget</w:t>
            </w:r>
          </w:p>
        </w:tc>
        <w:tc>
          <w:tcPr>
            <w:tcW w:w="1564" w:type="dxa"/>
          </w:tcPr>
          <w:p w14:paraId="21270AAB" w14:textId="77777777" w:rsidR="004E7801" w:rsidRPr="004266B0" w:rsidRDefault="004E7801" w:rsidP="007451A4">
            <w:pPr>
              <w:rPr>
                <w:rFonts w:ascii="Arial" w:hAnsi="Arial" w:cs="Arial"/>
                <w:rPrChange w:id="1203" w:author="Georgina Ford" w:date="2022-10-05T09:59:00Z">
                  <w:rPr/>
                </w:rPrChange>
              </w:rPr>
            </w:pPr>
            <w:r w:rsidRPr="004266B0">
              <w:rPr>
                <w:rFonts w:ascii="Arial" w:hAnsi="Arial" w:cs="Arial"/>
                <w:rPrChange w:id="1204" w:author="Georgina Ford" w:date="2022-10-05T09:59:00Z">
                  <w:rPr/>
                </w:rPrChange>
              </w:rPr>
              <w:t>Charities Act 2011 Companies Act 2006</w:t>
            </w:r>
          </w:p>
          <w:p w14:paraId="71D100AF" w14:textId="77777777" w:rsidR="004E7801" w:rsidRPr="004266B0" w:rsidRDefault="004E7801" w:rsidP="007451A4">
            <w:pPr>
              <w:rPr>
                <w:rFonts w:ascii="Arial" w:hAnsi="Arial" w:cs="Arial"/>
                <w:rPrChange w:id="1205" w:author="Georgina Ford" w:date="2022-10-05T09:59:00Z">
                  <w:rPr/>
                </w:rPrChange>
              </w:rPr>
            </w:pPr>
            <w:r w:rsidRPr="004266B0">
              <w:rPr>
                <w:rFonts w:ascii="Arial" w:hAnsi="Arial" w:cs="Arial"/>
                <w:rPrChange w:id="1206" w:author="Georgina Ford" w:date="2022-10-05T09:59:00Z">
                  <w:rPr/>
                </w:rPrChange>
              </w:rPr>
              <w:t xml:space="preserve">Custom and practice </w:t>
            </w:r>
          </w:p>
        </w:tc>
      </w:tr>
      <w:tr w:rsidR="004E7801" w:rsidRPr="004266B0" w14:paraId="38F8ABBA" w14:textId="77777777" w:rsidTr="004E7801">
        <w:trPr>
          <w:trHeight w:val="608"/>
          <w:jc w:val="center"/>
        </w:trPr>
        <w:tc>
          <w:tcPr>
            <w:tcW w:w="1525" w:type="dxa"/>
            <w:vMerge w:val="restart"/>
          </w:tcPr>
          <w:p w14:paraId="73138EF8" w14:textId="77777777" w:rsidR="004E7801" w:rsidRPr="004266B0" w:rsidRDefault="004E7801" w:rsidP="007451A4">
            <w:pPr>
              <w:rPr>
                <w:rFonts w:ascii="Arial" w:hAnsi="Arial" w:cs="Arial"/>
                <w:rPrChange w:id="1207" w:author="Georgina Ford" w:date="2022-10-05T09:59:00Z">
                  <w:rPr/>
                </w:rPrChange>
              </w:rPr>
            </w:pPr>
            <w:r w:rsidRPr="004266B0">
              <w:rPr>
                <w:rFonts w:ascii="Arial" w:hAnsi="Arial" w:cs="Arial"/>
                <w:rPrChange w:id="1208" w:author="Georgina Ford" w:date="2022-10-05T09:59:00Z">
                  <w:rPr/>
                </w:rPrChange>
              </w:rPr>
              <w:t>Financial Management</w:t>
            </w:r>
          </w:p>
        </w:tc>
        <w:tc>
          <w:tcPr>
            <w:tcW w:w="1973" w:type="dxa"/>
            <w:vMerge w:val="restart"/>
          </w:tcPr>
          <w:p w14:paraId="5060AD6A" w14:textId="77777777" w:rsidR="004E7801" w:rsidRPr="004266B0" w:rsidRDefault="004E7801" w:rsidP="007451A4">
            <w:pPr>
              <w:rPr>
                <w:rFonts w:ascii="Arial" w:hAnsi="Arial" w:cs="Arial"/>
                <w:rPrChange w:id="1209" w:author="Georgina Ford" w:date="2022-10-05T09:59:00Z">
                  <w:rPr/>
                </w:rPrChange>
              </w:rPr>
            </w:pPr>
            <w:r w:rsidRPr="004266B0">
              <w:rPr>
                <w:rFonts w:ascii="Arial" w:hAnsi="Arial" w:cs="Arial"/>
                <w:rPrChange w:id="1210" w:author="Georgina Ford" w:date="2022-10-05T09:59:00Z">
                  <w:rPr/>
                </w:rPrChange>
              </w:rPr>
              <w:t xml:space="preserve">Budget and Estimates </w:t>
            </w:r>
          </w:p>
        </w:tc>
        <w:tc>
          <w:tcPr>
            <w:tcW w:w="2693" w:type="dxa"/>
            <w:vMerge w:val="restart"/>
          </w:tcPr>
          <w:p w14:paraId="27E995F3" w14:textId="77777777" w:rsidR="004E7801" w:rsidRPr="004266B0" w:rsidRDefault="004E7801" w:rsidP="007451A4">
            <w:pPr>
              <w:rPr>
                <w:rFonts w:ascii="Arial" w:hAnsi="Arial" w:cs="Arial"/>
                <w:rPrChange w:id="1211" w:author="Georgina Ford" w:date="2022-10-05T09:59:00Z">
                  <w:rPr/>
                </w:rPrChange>
              </w:rPr>
            </w:pPr>
            <w:r w:rsidRPr="004266B0">
              <w:rPr>
                <w:rFonts w:ascii="Arial" w:hAnsi="Arial" w:cs="Arial"/>
                <w:rPrChange w:id="1212" w:author="Georgina Ford" w:date="2022-10-05T09:59:00Z">
                  <w:rPr/>
                </w:rPrChange>
              </w:rPr>
              <w:t xml:space="preserve">The process of development the Finance </w:t>
            </w:r>
            <w:r w:rsidRPr="004266B0">
              <w:rPr>
                <w:rFonts w:ascii="Arial" w:hAnsi="Arial" w:cs="Arial"/>
                <w:rPrChange w:id="1213" w:author="Georgina Ford" w:date="2022-10-05T09:59:00Z">
                  <w:rPr/>
                </w:rPrChange>
              </w:rPr>
              <w:lastRenderedPageBreak/>
              <w:t>Office’s/</w:t>
            </w:r>
            <w:del w:id="1214" w:author="Georgina Ford" w:date="2022-10-05T11:35:00Z">
              <w:r w:rsidRPr="004266B0" w:rsidDel="00ED27D7">
                <w:rPr>
                  <w:rFonts w:ascii="Arial" w:hAnsi="Arial" w:cs="Arial"/>
                  <w:rPrChange w:id="1215" w:author="Georgina Ford" w:date="2022-10-05T09:59:00Z">
                    <w:rPr/>
                  </w:rPrChange>
                </w:rPr>
                <w:delText xml:space="preserve"> </w:delText>
              </w:r>
            </w:del>
            <w:r w:rsidRPr="004266B0">
              <w:rPr>
                <w:rFonts w:ascii="Arial" w:hAnsi="Arial" w:cs="Arial"/>
                <w:rPrChange w:id="1216" w:author="Georgina Ford" w:date="2022-10-05T09:59:00Z">
                  <w:rPr/>
                </w:rPrChange>
              </w:rPr>
              <w:t>Parishes annual budget.</w:t>
            </w:r>
          </w:p>
        </w:tc>
        <w:tc>
          <w:tcPr>
            <w:tcW w:w="1559" w:type="dxa"/>
            <w:vMerge w:val="restart"/>
          </w:tcPr>
          <w:p w14:paraId="472A47F8" w14:textId="77777777" w:rsidR="004E7801" w:rsidRPr="004266B0" w:rsidRDefault="004E7801" w:rsidP="007451A4">
            <w:pPr>
              <w:rPr>
                <w:rFonts w:ascii="Arial" w:hAnsi="Arial" w:cs="Arial"/>
                <w:rPrChange w:id="1217" w:author="Georgina Ford" w:date="2022-10-05T09:59:00Z">
                  <w:rPr/>
                </w:rPrChange>
              </w:rPr>
            </w:pPr>
            <w:r w:rsidRPr="004266B0">
              <w:rPr>
                <w:rFonts w:ascii="Arial" w:hAnsi="Arial" w:cs="Arial"/>
                <w:rPrChange w:id="1218" w:author="Georgina Ford" w:date="2022-10-05T09:59:00Z">
                  <w:rPr/>
                </w:rPrChange>
              </w:rPr>
              <w:lastRenderedPageBreak/>
              <w:t>1.</w:t>
            </w:r>
            <w:r w:rsidR="006E6094" w:rsidRPr="004266B0">
              <w:rPr>
                <w:rFonts w:ascii="Arial" w:hAnsi="Arial" w:cs="Arial"/>
                <w:rPrChange w:id="1219" w:author="Georgina Ford" w:date="2022-10-05T09:59:00Z">
                  <w:rPr/>
                </w:rPrChange>
              </w:rPr>
              <w:t>19</w:t>
            </w:r>
          </w:p>
        </w:tc>
        <w:tc>
          <w:tcPr>
            <w:tcW w:w="1559" w:type="dxa"/>
            <w:vMerge w:val="restart"/>
          </w:tcPr>
          <w:p w14:paraId="3C17D3E1" w14:textId="77777777" w:rsidR="004E7801" w:rsidRPr="004266B0" w:rsidRDefault="004E7801" w:rsidP="007451A4">
            <w:pPr>
              <w:rPr>
                <w:rFonts w:ascii="Arial" w:hAnsi="Arial" w:cs="Arial"/>
                <w:rPrChange w:id="1220" w:author="Georgina Ford" w:date="2022-10-05T09:59:00Z">
                  <w:rPr/>
                </w:rPrChange>
              </w:rPr>
            </w:pPr>
            <w:r w:rsidRPr="004266B0">
              <w:rPr>
                <w:rFonts w:ascii="Arial" w:hAnsi="Arial" w:cs="Arial"/>
                <w:rPrChange w:id="1221" w:author="Georgina Ford" w:date="2022-10-05T09:59:00Z">
                  <w:rPr/>
                </w:rPrChange>
              </w:rPr>
              <w:t xml:space="preserve">Destroy two years after </w:t>
            </w:r>
            <w:r w:rsidRPr="004266B0">
              <w:rPr>
                <w:rFonts w:ascii="Arial" w:hAnsi="Arial" w:cs="Arial"/>
                <w:rPrChange w:id="1222" w:author="Georgina Ford" w:date="2022-10-05T09:59:00Z">
                  <w:rPr/>
                </w:rPrChange>
              </w:rPr>
              <w:lastRenderedPageBreak/>
              <w:t>annual budget adopted by the Finance Office/ Parishes</w:t>
            </w:r>
          </w:p>
        </w:tc>
        <w:tc>
          <w:tcPr>
            <w:tcW w:w="2977" w:type="dxa"/>
          </w:tcPr>
          <w:p w14:paraId="79282FF5" w14:textId="77777777" w:rsidR="004E7801" w:rsidRPr="004266B0" w:rsidRDefault="004E7801" w:rsidP="007451A4">
            <w:pPr>
              <w:rPr>
                <w:rFonts w:ascii="Arial" w:hAnsi="Arial" w:cs="Arial"/>
                <w:rPrChange w:id="1223" w:author="Georgina Ford" w:date="2022-10-05T09:59:00Z">
                  <w:rPr/>
                </w:rPrChange>
              </w:rPr>
            </w:pPr>
            <w:r w:rsidRPr="004266B0">
              <w:rPr>
                <w:rFonts w:ascii="Arial" w:hAnsi="Arial" w:cs="Arial"/>
                <w:rPrChange w:id="1224" w:author="Georgina Ford" w:date="2022-10-05T09:59:00Z">
                  <w:rPr/>
                </w:rPrChange>
              </w:rPr>
              <w:lastRenderedPageBreak/>
              <w:t>Draft Budget</w:t>
            </w:r>
          </w:p>
        </w:tc>
        <w:tc>
          <w:tcPr>
            <w:tcW w:w="1564" w:type="dxa"/>
            <w:vMerge w:val="restart"/>
          </w:tcPr>
          <w:p w14:paraId="15C4C650" w14:textId="77777777" w:rsidR="004E7801" w:rsidRPr="004266B0" w:rsidRDefault="004E7801" w:rsidP="007451A4">
            <w:pPr>
              <w:rPr>
                <w:rFonts w:ascii="Arial" w:hAnsi="Arial" w:cs="Arial"/>
                <w:rPrChange w:id="1225" w:author="Georgina Ford" w:date="2022-10-05T09:59:00Z">
                  <w:rPr/>
                </w:rPrChange>
              </w:rPr>
            </w:pPr>
            <w:r w:rsidRPr="004266B0">
              <w:rPr>
                <w:rFonts w:ascii="Arial" w:hAnsi="Arial" w:cs="Arial"/>
                <w:rPrChange w:id="1226" w:author="Georgina Ford" w:date="2022-10-05T09:59:00Z">
                  <w:rPr/>
                </w:rPrChange>
              </w:rPr>
              <w:t>“</w:t>
            </w:r>
          </w:p>
        </w:tc>
      </w:tr>
      <w:tr w:rsidR="004E7801" w:rsidRPr="004266B0" w14:paraId="1C02E5A2" w14:textId="77777777" w:rsidTr="004E7801">
        <w:trPr>
          <w:trHeight w:val="607"/>
          <w:jc w:val="center"/>
        </w:trPr>
        <w:tc>
          <w:tcPr>
            <w:tcW w:w="1525" w:type="dxa"/>
            <w:vMerge/>
          </w:tcPr>
          <w:p w14:paraId="36E0CF0B" w14:textId="77777777" w:rsidR="004E7801" w:rsidRPr="004266B0" w:rsidRDefault="004E7801" w:rsidP="007451A4">
            <w:pPr>
              <w:rPr>
                <w:rFonts w:ascii="Arial" w:hAnsi="Arial" w:cs="Arial"/>
                <w:rPrChange w:id="1227" w:author="Georgina Ford" w:date="2022-10-05T09:59:00Z">
                  <w:rPr/>
                </w:rPrChange>
              </w:rPr>
            </w:pPr>
          </w:p>
        </w:tc>
        <w:tc>
          <w:tcPr>
            <w:tcW w:w="1973" w:type="dxa"/>
            <w:vMerge/>
          </w:tcPr>
          <w:p w14:paraId="6973B5FB" w14:textId="77777777" w:rsidR="004E7801" w:rsidRPr="004266B0" w:rsidRDefault="004E7801" w:rsidP="007451A4">
            <w:pPr>
              <w:rPr>
                <w:rFonts w:ascii="Arial" w:hAnsi="Arial" w:cs="Arial"/>
                <w:rPrChange w:id="1228" w:author="Georgina Ford" w:date="2022-10-05T09:59:00Z">
                  <w:rPr/>
                </w:rPrChange>
              </w:rPr>
            </w:pPr>
          </w:p>
        </w:tc>
        <w:tc>
          <w:tcPr>
            <w:tcW w:w="2693" w:type="dxa"/>
            <w:vMerge/>
          </w:tcPr>
          <w:p w14:paraId="171947FC" w14:textId="77777777" w:rsidR="004E7801" w:rsidRPr="004266B0" w:rsidRDefault="004E7801" w:rsidP="007451A4">
            <w:pPr>
              <w:rPr>
                <w:rFonts w:ascii="Arial" w:hAnsi="Arial" w:cs="Arial"/>
                <w:rPrChange w:id="1229" w:author="Georgina Ford" w:date="2022-10-05T09:59:00Z">
                  <w:rPr/>
                </w:rPrChange>
              </w:rPr>
            </w:pPr>
          </w:p>
        </w:tc>
        <w:tc>
          <w:tcPr>
            <w:tcW w:w="1559" w:type="dxa"/>
            <w:vMerge/>
          </w:tcPr>
          <w:p w14:paraId="3FEB544E" w14:textId="77777777" w:rsidR="004E7801" w:rsidRPr="004266B0" w:rsidRDefault="004E7801" w:rsidP="007451A4">
            <w:pPr>
              <w:rPr>
                <w:rFonts w:ascii="Arial" w:hAnsi="Arial" w:cs="Arial"/>
                <w:rPrChange w:id="1230" w:author="Georgina Ford" w:date="2022-10-05T09:59:00Z">
                  <w:rPr/>
                </w:rPrChange>
              </w:rPr>
            </w:pPr>
          </w:p>
        </w:tc>
        <w:tc>
          <w:tcPr>
            <w:tcW w:w="1559" w:type="dxa"/>
            <w:vMerge/>
          </w:tcPr>
          <w:p w14:paraId="420E124C" w14:textId="77777777" w:rsidR="004E7801" w:rsidRPr="004266B0" w:rsidRDefault="004E7801" w:rsidP="007451A4">
            <w:pPr>
              <w:rPr>
                <w:rFonts w:ascii="Arial" w:hAnsi="Arial" w:cs="Arial"/>
                <w:rPrChange w:id="1231" w:author="Georgina Ford" w:date="2022-10-05T09:59:00Z">
                  <w:rPr/>
                </w:rPrChange>
              </w:rPr>
            </w:pPr>
          </w:p>
        </w:tc>
        <w:tc>
          <w:tcPr>
            <w:tcW w:w="2977" w:type="dxa"/>
          </w:tcPr>
          <w:p w14:paraId="30E0BEE8" w14:textId="77777777" w:rsidR="004E7801" w:rsidRPr="004266B0" w:rsidRDefault="004E7801" w:rsidP="007451A4">
            <w:pPr>
              <w:rPr>
                <w:rFonts w:ascii="Arial" w:hAnsi="Arial" w:cs="Arial"/>
                <w:rPrChange w:id="1232" w:author="Georgina Ford" w:date="2022-10-05T09:59:00Z">
                  <w:rPr/>
                </w:rPrChange>
              </w:rPr>
            </w:pPr>
            <w:r w:rsidRPr="004266B0">
              <w:rPr>
                <w:rFonts w:ascii="Arial" w:hAnsi="Arial" w:cs="Arial"/>
                <w:rPrChange w:id="1233" w:author="Georgina Ford" w:date="2022-10-05T09:59:00Z">
                  <w:rPr/>
                </w:rPrChange>
              </w:rPr>
              <w:t>Departmental Budgets</w:t>
            </w:r>
          </w:p>
        </w:tc>
        <w:tc>
          <w:tcPr>
            <w:tcW w:w="1564" w:type="dxa"/>
            <w:vMerge/>
          </w:tcPr>
          <w:p w14:paraId="3908A731" w14:textId="77777777" w:rsidR="004E7801" w:rsidRPr="004266B0" w:rsidRDefault="004E7801" w:rsidP="007451A4">
            <w:pPr>
              <w:rPr>
                <w:rFonts w:ascii="Arial" w:hAnsi="Arial" w:cs="Arial"/>
                <w:rPrChange w:id="1234" w:author="Georgina Ford" w:date="2022-10-05T09:59:00Z">
                  <w:rPr/>
                </w:rPrChange>
              </w:rPr>
            </w:pPr>
          </w:p>
        </w:tc>
      </w:tr>
      <w:tr w:rsidR="004E7801" w:rsidRPr="004266B0" w14:paraId="72947F2C" w14:textId="77777777" w:rsidTr="004E7801">
        <w:trPr>
          <w:trHeight w:val="607"/>
          <w:jc w:val="center"/>
        </w:trPr>
        <w:tc>
          <w:tcPr>
            <w:tcW w:w="1525" w:type="dxa"/>
            <w:vMerge/>
          </w:tcPr>
          <w:p w14:paraId="363041BB" w14:textId="77777777" w:rsidR="004E7801" w:rsidRPr="004266B0" w:rsidRDefault="004E7801" w:rsidP="007451A4">
            <w:pPr>
              <w:rPr>
                <w:rFonts w:ascii="Arial" w:hAnsi="Arial" w:cs="Arial"/>
                <w:rPrChange w:id="1235" w:author="Georgina Ford" w:date="2022-10-05T09:59:00Z">
                  <w:rPr/>
                </w:rPrChange>
              </w:rPr>
            </w:pPr>
          </w:p>
        </w:tc>
        <w:tc>
          <w:tcPr>
            <w:tcW w:w="1973" w:type="dxa"/>
            <w:vMerge/>
          </w:tcPr>
          <w:p w14:paraId="74568084" w14:textId="77777777" w:rsidR="004E7801" w:rsidRPr="004266B0" w:rsidRDefault="004E7801" w:rsidP="007451A4">
            <w:pPr>
              <w:rPr>
                <w:rFonts w:ascii="Arial" w:hAnsi="Arial" w:cs="Arial"/>
                <w:rPrChange w:id="1236" w:author="Georgina Ford" w:date="2022-10-05T09:59:00Z">
                  <w:rPr/>
                </w:rPrChange>
              </w:rPr>
            </w:pPr>
          </w:p>
        </w:tc>
        <w:tc>
          <w:tcPr>
            <w:tcW w:w="2693" w:type="dxa"/>
            <w:vMerge/>
          </w:tcPr>
          <w:p w14:paraId="358D4323" w14:textId="77777777" w:rsidR="004E7801" w:rsidRPr="004266B0" w:rsidRDefault="004E7801" w:rsidP="007451A4">
            <w:pPr>
              <w:rPr>
                <w:rFonts w:ascii="Arial" w:hAnsi="Arial" w:cs="Arial"/>
                <w:rPrChange w:id="1237" w:author="Georgina Ford" w:date="2022-10-05T09:59:00Z">
                  <w:rPr/>
                </w:rPrChange>
              </w:rPr>
            </w:pPr>
          </w:p>
        </w:tc>
        <w:tc>
          <w:tcPr>
            <w:tcW w:w="1559" w:type="dxa"/>
            <w:vMerge/>
          </w:tcPr>
          <w:p w14:paraId="075560DF" w14:textId="77777777" w:rsidR="004E7801" w:rsidRPr="004266B0" w:rsidRDefault="004E7801" w:rsidP="007451A4">
            <w:pPr>
              <w:rPr>
                <w:rFonts w:ascii="Arial" w:hAnsi="Arial" w:cs="Arial"/>
                <w:rPrChange w:id="1238" w:author="Georgina Ford" w:date="2022-10-05T09:59:00Z">
                  <w:rPr/>
                </w:rPrChange>
              </w:rPr>
            </w:pPr>
          </w:p>
        </w:tc>
        <w:tc>
          <w:tcPr>
            <w:tcW w:w="1559" w:type="dxa"/>
            <w:vMerge/>
          </w:tcPr>
          <w:p w14:paraId="7172059A" w14:textId="77777777" w:rsidR="004E7801" w:rsidRPr="004266B0" w:rsidRDefault="004E7801" w:rsidP="007451A4">
            <w:pPr>
              <w:rPr>
                <w:rFonts w:ascii="Arial" w:hAnsi="Arial" w:cs="Arial"/>
                <w:rPrChange w:id="1239" w:author="Georgina Ford" w:date="2022-10-05T09:59:00Z">
                  <w:rPr/>
                </w:rPrChange>
              </w:rPr>
            </w:pPr>
          </w:p>
        </w:tc>
        <w:tc>
          <w:tcPr>
            <w:tcW w:w="2977" w:type="dxa"/>
          </w:tcPr>
          <w:p w14:paraId="3E4DE6CC" w14:textId="77777777" w:rsidR="004E7801" w:rsidRPr="004266B0" w:rsidRDefault="004E7801" w:rsidP="007451A4">
            <w:pPr>
              <w:rPr>
                <w:rFonts w:ascii="Arial" w:hAnsi="Arial" w:cs="Arial"/>
                <w:rPrChange w:id="1240" w:author="Georgina Ford" w:date="2022-10-05T09:59:00Z">
                  <w:rPr/>
                </w:rPrChange>
              </w:rPr>
            </w:pPr>
            <w:r w:rsidRPr="004266B0">
              <w:rPr>
                <w:rFonts w:ascii="Arial" w:hAnsi="Arial" w:cs="Arial"/>
                <w:rPrChange w:id="1241" w:author="Georgina Ford" w:date="2022-10-05T09:59:00Z">
                  <w:rPr/>
                </w:rPrChange>
              </w:rPr>
              <w:t>Draft Estimates</w:t>
            </w:r>
          </w:p>
        </w:tc>
        <w:tc>
          <w:tcPr>
            <w:tcW w:w="1564" w:type="dxa"/>
            <w:vMerge/>
          </w:tcPr>
          <w:p w14:paraId="4D9BF1B5" w14:textId="77777777" w:rsidR="004E7801" w:rsidRPr="004266B0" w:rsidRDefault="004E7801" w:rsidP="007451A4">
            <w:pPr>
              <w:rPr>
                <w:rFonts w:ascii="Arial" w:hAnsi="Arial" w:cs="Arial"/>
                <w:rPrChange w:id="1242" w:author="Georgina Ford" w:date="2022-10-05T09:59:00Z">
                  <w:rPr/>
                </w:rPrChange>
              </w:rPr>
            </w:pPr>
          </w:p>
        </w:tc>
      </w:tr>
      <w:tr w:rsidR="004E7801" w:rsidRPr="004266B0" w14:paraId="11038C31" w14:textId="77777777" w:rsidTr="004E7801">
        <w:trPr>
          <w:trHeight w:val="1026"/>
          <w:jc w:val="center"/>
        </w:trPr>
        <w:tc>
          <w:tcPr>
            <w:tcW w:w="1525" w:type="dxa"/>
            <w:vMerge w:val="restart"/>
          </w:tcPr>
          <w:p w14:paraId="45DFB3B2" w14:textId="77777777" w:rsidR="004E7801" w:rsidRPr="004266B0" w:rsidRDefault="004E7801" w:rsidP="007451A4">
            <w:pPr>
              <w:rPr>
                <w:rFonts w:ascii="Arial" w:hAnsi="Arial" w:cs="Arial"/>
                <w:rPrChange w:id="1243" w:author="Georgina Ford" w:date="2022-10-05T09:59:00Z">
                  <w:rPr/>
                </w:rPrChange>
              </w:rPr>
            </w:pPr>
            <w:r w:rsidRPr="004266B0">
              <w:rPr>
                <w:rFonts w:ascii="Arial" w:hAnsi="Arial" w:cs="Arial"/>
                <w:rPrChange w:id="1244" w:author="Georgina Ford" w:date="2022-10-05T09:59:00Z">
                  <w:rPr/>
                </w:rPrChange>
              </w:rPr>
              <w:t>Financial Management</w:t>
            </w:r>
          </w:p>
        </w:tc>
        <w:tc>
          <w:tcPr>
            <w:tcW w:w="1973" w:type="dxa"/>
            <w:vMerge w:val="restart"/>
          </w:tcPr>
          <w:p w14:paraId="31FD7F1E" w14:textId="77777777" w:rsidR="004E7801" w:rsidRPr="004266B0" w:rsidRDefault="004E7801" w:rsidP="007451A4">
            <w:pPr>
              <w:rPr>
                <w:rFonts w:ascii="Arial" w:hAnsi="Arial" w:cs="Arial"/>
                <w:rPrChange w:id="1245" w:author="Georgina Ford" w:date="2022-10-05T09:59:00Z">
                  <w:rPr/>
                </w:rPrChange>
              </w:rPr>
            </w:pPr>
            <w:r w:rsidRPr="004266B0">
              <w:rPr>
                <w:rFonts w:ascii="Arial" w:hAnsi="Arial" w:cs="Arial"/>
                <w:rPrChange w:id="1246" w:author="Georgina Ford" w:date="2022-10-05T09:59:00Z">
                  <w:rPr/>
                </w:rPrChange>
              </w:rPr>
              <w:t>Budget and Estimates</w:t>
            </w:r>
          </w:p>
        </w:tc>
        <w:tc>
          <w:tcPr>
            <w:tcW w:w="2693" w:type="dxa"/>
            <w:vMerge w:val="restart"/>
          </w:tcPr>
          <w:p w14:paraId="6502785D" w14:textId="77777777" w:rsidR="004E7801" w:rsidRPr="004266B0" w:rsidRDefault="004E7801" w:rsidP="007451A4">
            <w:pPr>
              <w:rPr>
                <w:rFonts w:ascii="Arial" w:hAnsi="Arial" w:cs="Arial"/>
                <w:rPrChange w:id="1247" w:author="Georgina Ford" w:date="2022-10-05T09:59:00Z">
                  <w:rPr/>
                </w:rPrChange>
              </w:rPr>
            </w:pPr>
            <w:r w:rsidRPr="004266B0">
              <w:rPr>
                <w:rFonts w:ascii="Arial" w:hAnsi="Arial" w:cs="Arial"/>
                <w:rPrChange w:id="1248" w:author="Georgina Ford" w:date="2022-10-05T09:59:00Z">
                  <w:rPr/>
                </w:rPrChange>
              </w:rPr>
              <w:t xml:space="preserve">The process of reporting which examines the budget in relation to actual revenue and expenditure. </w:t>
            </w:r>
          </w:p>
        </w:tc>
        <w:tc>
          <w:tcPr>
            <w:tcW w:w="1559" w:type="dxa"/>
            <w:vMerge w:val="restart"/>
          </w:tcPr>
          <w:p w14:paraId="2AD07927" w14:textId="77777777" w:rsidR="004E7801" w:rsidRPr="004266B0" w:rsidRDefault="004E7801" w:rsidP="007451A4">
            <w:pPr>
              <w:rPr>
                <w:rFonts w:ascii="Arial" w:hAnsi="Arial" w:cs="Arial"/>
                <w:rPrChange w:id="1249" w:author="Georgina Ford" w:date="2022-10-05T09:59:00Z">
                  <w:rPr/>
                </w:rPrChange>
              </w:rPr>
            </w:pPr>
            <w:r w:rsidRPr="004266B0">
              <w:rPr>
                <w:rFonts w:ascii="Arial" w:hAnsi="Arial" w:cs="Arial"/>
                <w:rPrChange w:id="1250" w:author="Georgina Ford" w:date="2022-10-05T09:59:00Z">
                  <w:rPr/>
                </w:rPrChange>
              </w:rPr>
              <w:t>1.</w:t>
            </w:r>
            <w:r w:rsidR="006E6094" w:rsidRPr="004266B0">
              <w:rPr>
                <w:rFonts w:ascii="Arial" w:hAnsi="Arial" w:cs="Arial"/>
                <w:rPrChange w:id="1251" w:author="Georgina Ford" w:date="2022-10-05T09:59:00Z">
                  <w:rPr/>
                </w:rPrChange>
              </w:rPr>
              <w:t>20</w:t>
            </w:r>
          </w:p>
        </w:tc>
        <w:tc>
          <w:tcPr>
            <w:tcW w:w="1559" w:type="dxa"/>
            <w:vMerge w:val="restart"/>
          </w:tcPr>
          <w:p w14:paraId="1AC4A031" w14:textId="77777777" w:rsidR="004E7801" w:rsidRPr="004266B0" w:rsidRDefault="004E7801" w:rsidP="007451A4">
            <w:pPr>
              <w:rPr>
                <w:rFonts w:ascii="Arial" w:hAnsi="Arial" w:cs="Arial"/>
                <w:rPrChange w:id="1252" w:author="Georgina Ford" w:date="2022-10-05T09:59:00Z">
                  <w:rPr/>
                </w:rPrChange>
              </w:rPr>
            </w:pPr>
            <w:r w:rsidRPr="004266B0">
              <w:rPr>
                <w:rFonts w:ascii="Arial" w:hAnsi="Arial" w:cs="Arial"/>
                <w:rPrChange w:id="1253" w:author="Georgina Ford" w:date="2022-10-05T09:59:00Z">
                  <w:rPr/>
                </w:rPrChange>
              </w:rPr>
              <w:t>Destroy after next year’s annual budget has been adopted by the Finance Office/ Parishes</w:t>
            </w:r>
          </w:p>
        </w:tc>
        <w:tc>
          <w:tcPr>
            <w:tcW w:w="2977" w:type="dxa"/>
          </w:tcPr>
          <w:p w14:paraId="0442352C" w14:textId="77777777" w:rsidR="004E7801" w:rsidRPr="004266B0" w:rsidRDefault="004E7801" w:rsidP="007451A4">
            <w:pPr>
              <w:rPr>
                <w:rFonts w:ascii="Arial" w:hAnsi="Arial" w:cs="Arial"/>
                <w:rPrChange w:id="1254" w:author="Georgina Ford" w:date="2022-10-05T09:59:00Z">
                  <w:rPr/>
                </w:rPrChange>
              </w:rPr>
            </w:pPr>
            <w:r w:rsidRPr="004266B0">
              <w:rPr>
                <w:rFonts w:ascii="Arial" w:hAnsi="Arial" w:cs="Arial"/>
                <w:rPrChange w:id="1255" w:author="Georgina Ford" w:date="2022-10-05T09:59:00Z">
                  <w:rPr/>
                </w:rPrChange>
              </w:rPr>
              <w:t>Quarterly Statements</w:t>
            </w:r>
          </w:p>
        </w:tc>
        <w:tc>
          <w:tcPr>
            <w:tcW w:w="1564" w:type="dxa"/>
            <w:vMerge w:val="restart"/>
          </w:tcPr>
          <w:p w14:paraId="7AFE8364" w14:textId="77777777" w:rsidR="004E7801" w:rsidRPr="004266B0" w:rsidRDefault="004E7801" w:rsidP="007451A4">
            <w:pPr>
              <w:rPr>
                <w:rFonts w:ascii="Arial" w:hAnsi="Arial" w:cs="Arial"/>
                <w:rPrChange w:id="1256" w:author="Georgina Ford" w:date="2022-10-05T09:59:00Z">
                  <w:rPr/>
                </w:rPrChange>
              </w:rPr>
            </w:pPr>
            <w:r w:rsidRPr="004266B0">
              <w:rPr>
                <w:rFonts w:ascii="Arial" w:hAnsi="Arial" w:cs="Arial"/>
                <w:rPrChange w:id="1257" w:author="Georgina Ford" w:date="2022-10-05T09:59:00Z">
                  <w:rPr/>
                </w:rPrChange>
              </w:rPr>
              <w:t>“</w:t>
            </w:r>
          </w:p>
        </w:tc>
      </w:tr>
      <w:tr w:rsidR="004E7801" w:rsidRPr="004266B0" w14:paraId="5F8D01C4" w14:textId="77777777" w:rsidTr="004E7801">
        <w:trPr>
          <w:trHeight w:val="1026"/>
          <w:jc w:val="center"/>
        </w:trPr>
        <w:tc>
          <w:tcPr>
            <w:tcW w:w="1525" w:type="dxa"/>
            <w:vMerge/>
          </w:tcPr>
          <w:p w14:paraId="5025E6D4" w14:textId="77777777" w:rsidR="004E7801" w:rsidRPr="004266B0" w:rsidRDefault="004E7801" w:rsidP="007451A4">
            <w:pPr>
              <w:rPr>
                <w:rFonts w:ascii="Arial" w:hAnsi="Arial" w:cs="Arial"/>
                <w:rPrChange w:id="1258" w:author="Georgina Ford" w:date="2022-10-05T09:59:00Z">
                  <w:rPr/>
                </w:rPrChange>
              </w:rPr>
            </w:pPr>
          </w:p>
        </w:tc>
        <w:tc>
          <w:tcPr>
            <w:tcW w:w="1973" w:type="dxa"/>
            <w:vMerge/>
          </w:tcPr>
          <w:p w14:paraId="5915213D" w14:textId="77777777" w:rsidR="004E7801" w:rsidRPr="004266B0" w:rsidRDefault="004E7801" w:rsidP="007451A4">
            <w:pPr>
              <w:rPr>
                <w:rFonts w:ascii="Arial" w:hAnsi="Arial" w:cs="Arial"/>
                <w:rPrChange w:id="1259" w:author="Georgina Ford" w:date="2022-10-05T09:59:00Z">
                  <w:rPr/>
                </w:rPrChange>
              </w:rPr>
            </w:pPr>
          </w:p>
        </w:tc>
        <w:tc>
          <w:tcPr>
            <w:tcW w:w="2693" w:type="dxa"/>
            <w:vMerge/>
          </w:tcPr>
          <w:p w14:paraId="1AA91347" w14:textId="77777777" w:rsidR="004E7801" w:rsidRPr="004266B0" w:rsidRDefault="004E7801" w:rsidP="007451A4">
            <w:pPr>
              <w:rPr>
                <w:rFonts w:ascii="Arial" w:hAnsi="Arial" w:cs="Arial"/>
                <w:rPrChange w:id="1260" w:author="Georgina Ford" w:date="2022-10-05T09:59:00Z">
                  <w:rPr/>
                </w:rPrChange>
              </w:rPr>
            </w:pPr>
          </w:p>
        </w:tc>
        <w:tc>
          <w:tcPr>
            <w:tcW w:w="1559" w:type="dxa"/>
            <w:vMerge/>
          </w:tcPr>
          <w:p w14:paraId="635556C5" w14:textId="77777777" w:rsidR="004E7801" w:rsidRPr="004266B0" w:rsidRDefault="004E7801" w:rsidP="007451A4">
            <w:pPr>
              <w:rPr>
                <w:rFonts w:ascii="Arial" w:hAnsi="Arial" w:cs="Arial"/>
                <w:rPrChange w:id="1261" w:author="Georgina Ford" w:date="2022-10-05T09:59:00Z">
                  <w:rPr/>
                </w:rPrChange>
              </w:rPr>
            </w:pPr>
          </w:p>
        </w:tc>
        <w:tc>
          <w:tcPr>
            <w:tcW w:w="1559" w:type="dxa"/>
            <w:vMerge/>
          </w:tcPr>
          <w:p w14:paraId="5BEEA473" w14:textId="77777777" w:rsidR="004E7801" w:rsidRPr="004266B0" w:rsidRDefault="004E7801" w:rsidP="007451A4">
            <w:pPr>
              <w:rPr>
                <w:rFonts w:ascii="Arial" w:hAnsi="Arial" w:cs="Arial"/>
                <w:rPrChange w:id="1262" w:author="Georgina Ford" w:date="2022-10-05T09:59:00Z">
                  <w:rPr/>
                </w:rPrChange>
              </w:rPr>
            </w:pPr>
          </w:p>
        </w:tc>
        <w:tc>
          <w:tcPr>
            <w:tcW w:w="2977" w:type="dxa"/>
          </w:tcPr>
          <w:p w14:paraId="6D27A44B" w14:textId="77777777" w:rsidR="004E7801" w:rsidRPr="004266B0" w:rsidRDefault="004E7801" w:rsidP="007451A4">
            <w:pPr>
              <w:rPr>
                <w:rFonts w:ascii="Arial" w:hAnsi="Arial" w:cs="Arial"/>
                <w:rPrChange w:id="1263" w:author="Georgina Ford" w:date="2022-10-05T09:59:00Z">
                  <w:rPr/>
                </w:rPrChange>
              </w:rPr>
            </w:pPr>
            <w:r w:rsidRPr="004266B0">
              <w:rPr>
                <w:rFonts w:ascii="Arial" w:hAnsi="Arial" w:cs="Arial"/>
                <w:rPrChange w:id="1264" w:author="Georgina Ford" w:date="2022-10-05T09:59:00Z">
                  <w:rPr/>
                </w:rPrChange>
              </w:rPr>
              <w:t>Income and Expenditure Statements</w:t>
            </w:r>
          </w:p>
        </w:tc>
        <w:tc>
          <w:tcPr>
            <w:tcW w:w="1564" w:type="dxa"/>
            <w:vMerge/>
          </w:tcPr>
          <w:p w14:paraId="24D6CD41" w14:textId="77777777" w:rsidR="004E7801" w:rsidRPr="004266B0" w:rsidRDefault="004E7801" w:rsidP="007451A4">
            <w:pPr>
              <w:rPr>
                <w:rFonts w:ascii="Arial" w:hAnsi="Arial" w:cs="Arial"/>
                <w:rPrChange w:id="1265" w:author="Georgina Ford" w:date="2022-10-05T09:59:00Z">
                  <w:rPr/>
                </w:rPrChange>
              </w:rPr>
            </w:pPr>
          </w:p>
        </w:tc>
      </w:tr>
      <w:tr w:rsidR="004E7801" w:rsidRPr="004266B0" w14:paraId="090CF965" w14:textId="77777777" w:rsidTr="004E7801">
        <w:trPr>
          <w:trHeight w:val="506"/>
          <w:jc w:val="center"/>
        </w:trPr>
        <w:tc>
          <w:tcPr>
            <w:tcW w:w="1525" w:type="dxa"/>
            <w:vMerge w:val="restart"/>
          </w:tcPr>
          <w:p w14:paraId="3F899D29" w14:textId="77777777" w:rsidR="004E7801" w:rsidRPr="004266B0" w:rsidRDefault="004E7801" w:rsidP="007451A4">
            <w:pPr>
              <w:rPr>
                <w:rFonts w:ascii="Arial" w:hAnsi="Arial" w:cs="Arial"/>
                <w:rPrChange w:id="1266" w:author="Georgina Ford" w:date="2022-10-05T09:59:00Z">
                  <w:rPr/>
                </w:rPrChange>
              </w:rPr>
            </w:pPr>
            <w:r w:rsidRPr="004266B0">
              <w:rPr>
                <w:rFonts w:ascii="Arial" w:hAnsi="Arial" w:cs="Arial"/>
                <w:rPrChange w:id="1267" w:author="Georgina Ford" w:date="2022-10-05T09:59:00Z">
                  <w:rPr/>
                </w:rPrChange>
              </w:rPr>
              <w:t>Financial Management</w:t>
            </w:r>
          </w:p>
        </w:tc>
        <w:tc>
          <w:tcPr>
            <w:tcW w:w="1973" w:type="dxa"/>
            <w:vMerge w:val="restart"/>
          </w:tcPr>
          <w:p w14:paraId="1D5F0962" w14:textId="77777777" w:rsidR="004E7801" w:rsidRPr="004266B0" w:rsidRDefault="004E7801" w:rsidP="007451A4">
            <w:pPr>
              <w:rPr>
                <w:rFonts w:ascii="Arial" w:hAnsi="Arial" w:cs="Arial"/>
                <w:rPrChange w:id="1268" w:author="Georgina Ford" w:date="2022-10-05T09:59:00Z">
                  <w:rPr/>
                </w:rPrChange>
              </w:rPr>
            </w:pPr>
            <w:r w:rsidRPr="004266B0">
              <w:rPr>
                <w:rFonts w:ascii="Arial" w:hAnsi="Arial" w:cs="Arial"/>
                <w:rPrChange w:id="1269" w:author="Georgina Ford" w:date="2022-10-05T09:59:00Z">
                  <w:rPr/>
                </w:rPrChange>
              </w:rPr>
              <w:t>Loans</w:t>
            </w:r>
          </w:p>
        </w:tc>
        <w:tc>
          <w:tcPr>
            <w:tcW w:w="2693" w:type="dxa"/>
            <w:vMerge w:val="restart"/>
          </w:tcPr>
          <w:p w14:paraId="61F7C61F" w14:textId="77777777" w:rsidR="004E7801" w:rsidRPr="004266B0" w:rsidRDefault="004E7801" w:rsidP="007451A4">
            <w:pPr>
              <w:rPr>
                <w:rFonts w:ascii="Arial" w:hAnsi="Arial" w:cs="Arial"/>
                <w:rPrChange w:id="1270" w:author="Georgina Ford" w:date="2022-10-05T09:59:00Z">
                  <w:rPr/>
                </w:rPrChange>
              </w:rPr>
            </w:pPr>
            <w:r w:rsidRPr="004266B0">
              <w:rPr>
                <w:rFonts w:ascii="Arial" w:hAnsi="Arial" w:cs="Arial"/>
                <w:rPrChange w:id="1271" w:author="Georgina Ford" w:date="2022-10-05T09:59:00Z">
                  <w:rPr/>
                </w:rPrChange>
              </w:rPr>
              <w:t>The activity of borrowing money to enable the Diocese/Parishes to perform their functions and exercise their powers.</w:t>
            </w:r>
          </w:p>
          <w:p w14:paraId="79788513" w14:textId="77777777" w:rsidR="004E7801" w:rsidRPr="004266B0" w:rsidRDefault="004E7801" w:rsidP="007451A4">
            <w:pPr>
              <w:rPr>
                <w:rFonts w:ascii="Arial" w:hAnsi="Arial" w:cs="Arial"/>
                <w:i/>
                <w:rPrChange w:id="1272" w:author="Georgina Ford" w:date="2022-10-05T09:59:00Z">
                  <w:rPr>
                    <w:i/>
                  </w:rPr>
                </w:rPrChange>
              </w:rPr>
            </w:pPr>
            <w:r w:rsidRPr="004266B0">
              <w:rPr>
                <w:rFonts w:ascii="Arial" w:hAnsi="Arial" w:cs="Arial"/>
                <w:i/>
                <w:rPrChange w:id="1273" w:author="Georgina Ford" w:date="2022-10-05T09:59:00Z">
                  <w:rPr>
                    <w:i/>
                  </w:rPr>
                </w:rPrChange>
              </w:rPr>
              <w:t>This includes:</w:t>
            </w:r>
          </w:p>
          <w:p w14:paraId="1F9626BC" w14:textId="77777777" w:rsidR="004E7801" w:rsidRPr="004266B0" w:rsidRDefault="004E7801" w:rsidP="007451A4">
            <w:pPr>
              <w:rPr>
                <w:rFonts w:ascii="Arial" w:hAnsi="Arial" w:cs="Arial"/>
                <w:i/>
                <w:rPrChange w:id="1274" w:author="Georgina Ford" w:date="2022-10-05T09:59:00Z">
                  <w:rPr>
                    <w:i/>
                  </w:rPr>
                </w:rPrChange>
              </w:rPr>
            </w:pPr>
            <w:r w:rsidRPr="004266B0">
              <w:rPr>
                <w:rFonts w:ascii="Arial" w:hAnsi="Arial" w:cs="Arial"/>
                <w:i/>
                <w:rPrChange w:id="1275" w:author="Georgina Ford" w:date="2022-10-05T09:59:00Z">
                  <w:rPr>
                    <w:i/>
                  </w:rPr>
                </w:rPrChange>
              </w:rPr>
              <w:t>Parishioner loans</w:t>
            </w:r>
          </w:p>
          <w:p w14:paraId="5E58C573" w14:textId="77777777" w:rsidR="004E7801" w:rsidRPr="004266B0" w:rsidRDefault="004E7801" w:rsidP="007451A4">
            <w:pPr>
              <w:pStyle w:val="ListParagraph"/>
              <w:numPr>
                <w:ilvl w:val="0"/>
                <w:numId w:val="7"/>
              </w:numPr>
              <w:ind w:left="175" w:hanging="141"/>
              <w:rPr>
                <w:rFonts w:ascii="Arial" w:hAnsi="Arial" w:cs="Arial"/>
                <w:i/>
                <w:rPrChange w:id="1276" w:author="Georgina Ford" w:date="2022-10-05T09:59:00Z">
                  <w:rPr>
                    <w:i/>
                  </w:rPr>
                </w:rPrChange>
              </w:rPr>
            </w:pPr>
            <w:r w:rsidRPr="004266B0">
              <w:rPr>
                <w:rFonts w:ascii="Arial" w:hAnsi="Arial" w:cs="Arial"/>
                <w:i/>
                <w:rPrChange w:id="1277" w:author="Georgina Ford" w:date="2022-10-05T09:59:00Z">
                  <w:rPr>
                    <w:i/>
                  </w:rPr>
                </w:rPrChange>
              </w:rPr>
              <w:t>Interparish loans</w:t>
            </w:r>
          </w:p>
          <w:p w14:paraId="0E9BADBD" w14:textId="77777777" w:rsidR="004E7801" w:rsidRPr="004266B0" w:rsidRDefault="004E7801" w:rsidP="007451A4">
            <w:pPr>
              <w:pStyle w:val="ListParagraph"/>
              <w:numPr>
                <w:ilvl w:val="0"/>
                <w:numId w:val="7"/>
              </w:numPr>
              <w:ind w:left="175" w:hanging="141"/>
              <w:rPr>
                <w:rFonts w:ascii="Arial" w:hAnsi="Arial" w:cs="Arial"/>
                <w:i/>
                <w:rPrChange w:id="1278" w:author="Georgina Ford" w:date="2022-10-05T09:59:00Z">
                  <w:rPr>
                    <w:i/>
                  </w:rPr>
                </w:rPrChange>
              </w:rPr>
            </w:pPr>
            <w:r w:rsidRPr="004266B0">
              <w:rPr>
                <w:rFonts w:ascii="Arial" w:hAnsi="Arial" w:cs="Arial"/>
                <w:i/>
                <w:rPrChange w:id="1279" w:author="Georgina Ford" w:date="2022-10-05T09:59:00Z">
                  <w:rPr>
                    <w:i/>
                  </w:rPr>
                </w:rPrChange>
              </w:rPr>
              <w:t>Diocesan loans</w:t>
            </w:r>
          </w:p>
          <w:p w14:paraId="0564E0CA" w14:textId="77777777" w:rsidR="004E7801" w:rsidRPr="004266B0" w:rsidRDefault="004E7801" w:rsidP="007451A4">
            <w:pPr>
              <w:pStyle w:val="ListParagraph"/>
              <w:numPr>
                <w:ilvl w:val="0"/>
                <w:numId w:val="7"/>
              </w:numPr>
              <w:ind w:left="175" w:hanging="141"/>
              <w:rPr>
                <w:rFonts w:ascii="Arial" w:hAnsi="Arial" w:cs="Arial"/>
                <w:i/>
                <w:rPrChange w:id="1280" w:author="Georgina Ford" w:date="2022-10-05T09:59:00Z">
                  <w:rPr>
                    <w:i/>
                  </w:rPr>
                </w:rPrChange>
              </w:rPr>
            </w:pPr>
            <w:r w:rsidRPr="004266B0">
              <w:rPr>
                <w:rFonts w:ascii="Arial" w:hAnsi="Arial" w:cs="Arial"/>
                <w:i/>
                <w:rPrChange w:id="1281" w:author="Georgina Ford" w:date="2022-10-05T09:59:00Z">
                  <w:rPr>
                    <w:i/>
                  </w:rPr>
                </w:rPrChange>
              </w:rPr>
              <w:t>Bank loans</w:t>
            </w:r>
          </w:p>
          <w:p w14:paraId="0A10508C" w14:textId="77777777" w:rsidR="004E7801" w:rsidRPr="004266B0" w:rsidRDefault="004E7801" w:rsidP="007451A4">
            <w:pPr>
              <w:pStyle w:val="ListParagraph"/>
              <w:numPr>
                <w:ilvl w:val="0"/>
                <w:numId w:val="7"/>
              </w:numPr>
              <w:ind w:left="175" w:hanging="141"/>
              <w:rPr>
                <w:rFonts w:ascii="Arial" w:hAnsi="Arial" w:cs="Arial"/>
                <w:i/>
                <w:rPrChange w:id="1282" w:author="Georgina Ford" w:date="2022-10-05T09:59:00Z">
                  <w:rPr>
                    <w:i/>
                  </w:rPr>
                </w:rPrChange>
              </w:rPr>
            </w:pPr>
            <w:r w:rsidRPr="004266B0">
              <w:rPr>
                <w:rFonts w:ascii="Arial" w:hAnsi="Arial" w:cs="Arial"/>
                <w:i/>
                <w:rPrChange w:id="1283" w:author="Georgina Ford" w:date="2022-10-05T09:59:00Z">
                  <w:rPr>
                    <w:i/>
                  </w:rPr>
                </w:rPrChange>
              </w:rPr>
              <w:t>Trading company loans</w:t>
            </w:r>
          </w:p>
          <w:p w14:paraId="2EEEAFF3" w14:textId="77777777" w:rsidR="004E7801" w:rsidRPr="004266B0" w:rsidRDefault="004E7801" w:rsidP="007451A4">
            <w:pPr>
              <w:rPr>
                <w:rFonts w:ascii="Arial" w:hAnsi="Arial" w:cs="Arial"/>
                <w:i/>
                <w:rPrChange w:id="1284" w:author="Georgina Ford" w:date="2022-10-05T09:59:00Z">
                  <w:rPr>
                    <w:i/>
                  </w:rPr>
                </w:rPrChange>
              </w:rPr>
            </w:pPr>
          </w:p>
        </w:tc>
        <w:tc>
          <w:tcPr>
            <w:tcW w:w="1559" w:type="dxa"/>
            <w:vMerge w:val="restart"/>
          </w:tcPr>
          <w:p w14:paraId="15E0D3BF" w14:textId="77777777" w:rsidR="004E7801" w:rsidRPr="004266B0" w:rsidRDefault="004E7801" w:rsidP="007451A4">
            <w:pPr>
              <w:rPr>
                <w:rFonts w:ascii="Arial" w:hAnsi="Arial" w:cs="Arial"/>
                <w:rPrChange w:id="1285" w:author="Georgina Ford" w:date="2022-10-05T09:59:00Z">
                  <w:rPr/>
                </w:rPrChange>
              </w:rPr>
            </w:pPr>
            <w:r w:rsidRPr="004266B0">
              <w:rPr>
                <w:rFonts w:ascii="Arial" w:hAnsi="Arial" w:cs="Arial"/>
                <w:rPrChange w:id="1286" w:author="Georgina Ford" w:date="2022-10-05T09:59:00Z">
                  <w:rPr/>
                </w:rPrChange>
              </w:rPr>
              <w:t>1.</w:t>
            </w:r>
            <w:r w:rsidR="006E6094" w:rsidRPr="004266B0">
              <w:rPr>
                <w:rFonts w:ascii="Arial" w:hAnsi="Arial" w:cs="Arial"/>
                <w:rPrChange w:id="1287" w:author="Georgina Ford" w:date="2022-10-05T09:59:00Z">
                  <w:rPr/>
                </w:rPrChange>
              </w:rPr>
              <w:t>21</w:t>
            </w:r>
          </w:p>
        </w:tc>
        <w:tc>
          <w:tcPr>
            <w:tcW w:w="1559" w:type="dxa"/>
            <w:vMerge w:val="restart"/>
          </w:tcPr>
          <w:p w14:paraId="6D281163" w14:textId="77777777" w:rsidR="004E7801" w:rsidRPr="004266B0" w:rsidRDefault="004E7801" w:rsidP="007451A4">
            <w:pPr>
              <w:rPr>
                <w:rFonts w:ascii="Arial" w:hAnsi="Arial" w:cs="Arial"/>
                <w:rPrChange w:id="1288" w:author="Georgina Ford" w:date="2022-10-05T09:59:00Z">
                  <w:rPr/>
                </w:rPrChange>
              </w:rPr>
            </w:pPr>
            <w:r w:rsidRPr="004266B0">
              <w:rPr>
                <w:rFonts w:ascii="Arial" w:hAnsi="Arial" w:cs="Arial"/>
                <w:rPrChange w:id="1289" w:author="Georgina Ford" w:date="2022-10-05T09:59:00Z">
                  <w:rPr/>
                </w:rPrChange>
              </w:rPr>
              <w:t>Destroy seven years after the loan has been repaid or retain indefinitely if appropriate if the loan relates to a historic building or high value property /items</w:t>
            </w:r>
          </w:p>
          <w:p w14:paraId="352FFC5A" w14:textId="77777777" w:rsidR="004E7801" w:rsidRPr="004266B0" w:rsidRDefault="004E7801" w:rsidP="007451A4">
            <w:pPr>
              <w:rPr>
                <w:rFonts w:ascii="Arial" w:hAnsi="Arial" w:cs="Arial"/>
                <w:rPrChange w:id="1290" w:author="Georgina Ford" w:date="2022-10-05T09:59:00Z">
                  <w:rPr/>
                </w:rPrChange>
              </w:rPr>
            </w:pPr>
          </w:p>
          <w:p w14:paraId="0CF0C611" w14:textId="77777777" w:rsidR="004E7801" w:rsidRPr="004266B0" w:rsidRDefault="004E7801" w:rsidP="007451A4">
            <w:pPr>
              <w:rPr>
                <w:rFonts w:ascii="Arial" w:hAnsi="Arial" w:cs="Arial"/>
                <w:rPrChange w:id="1291" w:author="Georgina Ford" w:date="2022-10-05T09:59:00Z">
                  <w:rPr/>
                </w:rPrChange>
              </w:rPr>
            </w:pPr>
          </w:p>
          <w:p w14:paraId="0BEB2497" w14:textId="77777777" w:rsidR="004E7801" w:rsidRPr="004266B0" w:rsidRDefault="004E7801" w:rsidP="007451A4">
            <w:pPr>
              <w:rPr>
                <w:rFonts w:ascii="Arial" w:hAnsi="Arial" w:cs="Arial"/>
                <w:rPrChange w:id="1292" w:author="Georgina Ford" w:date="2022-10-05T09:59:00Z">
                  <w:rPr/>
                </w:rPrChange>
              </w:rPr>
            </w:pPr>
          </w:p>
          <w:p w14:paraId="56E760FD" w14:textId="77777777" w:rsidR="004E7801" w:rsidRPr="004266B0" w:rsidRDefault="004E7801" w:rsidP="007451A4">
            <w:pPr>
              <w:rPr>
                <w:rFonts w:ascii="Arial" w:hAnsi="Arial" w:cs="Arial"/>
                <w:rPrChange w:id="1293" w:author="Georgina Ford" w:date="2022-10-05T09:59:00Z">
                  <w:rPr/>
                </w:rPrChange>
              </w:rPr>
            </w:pPr>
            <w:r w:rsidRPr="004266B0">
              <w:rPr>
                <w:rFonts w:ascii="Arial" w:hAnsi="Arial" w:cs="Arial"/>
                <w:rPrChange w:id="1294" w:author="Georgina Ford" w:date="2022-10-05T09:59:00Z">
                  <w:rPr/>
                </w:rPrChange>
              </w:rPr>
              <w:t xml:space="preserve"> </w:t>
            </w:r>
          </w:p>
        </w:tc>
        <w:tc>
          <w:tcPr>
            <w:tcW w:w="2977" w:type="dxa"/>
          </w:tcPr>
          <w:p w14:paraId="0580A33B" w14:textId="77777777" w:rsidR="004E7801" w:rsidRPr="004266B0" w:rsidRDefault="004E7801" w:rsidP="007451A4">
            <w:pPr>
              <w:rPr>
                <w:rFonts w:ascii="Arial" w:hAnsi="Arial" w:cs="Arial"/>
                <w:rPrChange w:id="1295" w:author="Georgina Ford" w:date="2022-10-05T09:59:00Z">
                  <w:rPr/>
                </w:rPrChange>
              </w:rPr>
            </w:pPr>
            <w:r w:rsidRPr="004266B0">
              <w:rPr>
                <w:rFonts w:ascii="Arial" w:hAnsi="Arial" w:cs="Arial"/>
                <w:rPrChange w:id="1296" w:author="Georgina Ford" w:date="2022-10-05T09:59:00Z">
                  <w:rPr/>
                </w:rPrChange>
              </w:rPr>
              <w:lastRenderedPageBreak/>
              <w:t>Loan files</w:t>
            </w:r>
          </w:p>
        </w:tc>
        <w:tc>
          <w:tcPr>
            <w:tcW w:w="1564" w:type="dxa"/>
            <w:vMerge w:val="restart"/>
          </w:tcPr>
          <w:p w14:paraId="3302AF54" w14:textId="77777777" w:rsidR="004E7801" w:rsidRPr="004266B0" w:rsidRDefault="004E7801" w:rsidP="007451A4">
            <w:pPr>
              <w:rPr>
                <w:rFonts w:ascii="Arial" w:hAnsi="Arial" w:cs="Arial"/>
                <w:rPrChange w:id="1297" w:author="Georgina Ford" w:date="2022-10-05T09:59:00Z">
                  <w:rPr/>
                </w:rPrChange>
              </w:rPr>
            </w:pPr>
            <w:r w:rsidRPr="004266B0">
              <w:rPr>
                <w:rFonts w:ascii="Arial" w:hAnsi="Arial" w:cs="Arial"/>
                <w:rPrChange w:id="1298" w:author="Georgina Ford" w:date="2022-10-05T09:59:00Z">
                  <w:rPr/>
                </w:rPrChange>
              </w:rPr>
              <w:t>Custom and practice, Canon Law, Limitation Act  1980 and other legislation</w:t>
            </w:r>
          </w:p>
        </w:tc>
      </w:tr>
      <w:tr w:rsidR="004E7801" w:rsidRPr="004266B0" w14:paraId="164D4FFE" w14:textId="77777777" w:rsidTr="004E7801">
        <w:trPr>
          <w:trHeight w:val="835"/>
          <w:jc w:val="center"/>
        </w:trPr>
        <w:tc>
          <w:tcPr>
            <w:tcW w:w="1525" w:type="dxa"/>
            <w:vMerge/>
          </w:tcPr>
          <w:p w14:paraId="51C83CEE" w14:textId="77777777" w:rsidR="004E7801" w:rsidRPr="004266B0" w:rsidRDefault="004E7801" w:rsidP="007451A4">
            <w:pPr>
              <w:rPr>
                <w:rFonts w:ascii="Arial" w:hAnsi="Arial" w:cs="Arial"/>
                <w:rPrChange w:id="1299" w:author="Georgina Ford" w:date="2022-10-05T09:59:00Z">
                  <w:rPr/>
                </w:rPrChange>
              </w:rPr>
            </w:pPr>
          </w:p>
        </w:tc>
        <w:tc>
          <w:tcPr>
            <w:tcW w:w="1973" w:type="dxa"/>
            <w:vMerge/>
          </w:tcPr>
          <w:p w14:paraId="09D65ADE" w14:textId="77777777" w:rsidR="004E7801" w:rsidRPr="004266B0" w:rsidRDefault="004E7801" w:rsidP="007451A4">
            <w:pPr>
              <w:rPr>
                <w:rFonts w:ascii="Arial" w:hAnsi="Arial" w:cs="Arial"/>
                <w:rPrChange w:id="1300" w:author="Georgina Ford" w:date="2022-10-05T09:59:00Z">
                  <w:rPr/>
                </w:rPrChange>
              </w:rPr>
            </w:pPr>
          </w:p>
        </w:tc>
        <w:tc>
          <w:tcPr>
            <w:tcW w:w="2693" w:type="dxa"/>
            <w:vMerge/>
          </w:tcPr>
          <w:p w14:paraId="7F68B968" w14:textId="77777777" w:rsidR="004E7801" w:rsidRPr="004266B0" w:rsidRDefault="004E7801" w:rsidP="007451A4">
            <w:pPr>
              <w:rPr>
                <w:rFonts w:ascii="Arial" w:hAnsi="Arial" w:cs="Arial"/>
                <w:rPrChange w:id="1301" w:author="Georgina Ford" w:date="2022-10-05T09:59:00Z">
                  <w:rPr/>
                </w:rPrChange>
              </w:rPr>
            </w:pPr>
          </w:p>
        </w:tc>
        <w:tc>
          <w:tcPr>
            <w:tcW w:w="1559" w:type="dxa"/>
            <w:vMerge/>
          </w:tcPr>
          <w:p w14:paraId="6F9DC4E9" w14:textId="77777777" w:rsidR="004E7801" w:rsidRPr="004266B0" w:rsidRDefault="004E7801" w:rsidP="007451A4">
            <w:pPr>
              <w:rPr>
                <w:rFonts w:ascii="Arial" w:hAnsi="Arial" w:cs="Arial"/>
                <w:rPrChange w:id="1302" w:author="Georgina Ford" w:date="2022-10-05T09:59:00Z">
                  <w:rPr/>
                </w:rPrChange>
              </w:rPr>
            </w:pPr>
          </w:p>
        </w:tc>
        <w:tc>
          <w:tcPr>
            <w:tcW w:w="1559" w:type="dxa"/>
            <w:vMerge/>
          </w:tcPr>
          <w:p w14:paraId="129821D9" w14:textId="77777777" w:rsidR="004E7801" w:rsidRPr="004266B0" w:rsidRDefault="004E7801" w:rsidP="007451A4">
            <w:pPr>
              <w:rPr>
                <w:rFonts w:ascii="Arial" w:hAnsi="Arial" w:cs="Arial"/>
                <w:rPrChange w:id="1303" w:author="Georgina Ford" w:date="2022-10-05T09:59:00Z">
                  <w:rPr/>
                </w:rPrChange>
              </w:rPr>
            </w:pPr>
          </w:p>
        </w:tc>
        <w:tc>
          <w:tcPr>
            <w:tcW w:w="2977" w:type="dxa"/>
          </w:tcPr>
          <w:p w14:paraId="71573767" w14:textId="77777777" w:rsidR="004E7801" w:rsidRPr="004266B0" w:rsidRDefault="004E7801" w:rsidP="007451A4">
            <w:pPr>
              <w:rPr>
                <w:rFonts w:ascii="Arial" w:hAnsi="Arial" w:cs="Arial"/>
                <w:rPrChange w:id="1304" w:author="Georgina Ford" w:date="2022-10-05T09:59:00Z">
                  <w:rPr/>
                </w:rPrChange>
              </w:rPr>
            </w:pPr>
            <w:r w:rsidRPr="004266B0">
              <w:rPr>
                <w:rFonts w:ascii="Arial" w:hAnsi="Arial" w:cs="Arial"/>
                <w:rPrChange w:id="1305" w:author="Georgina Ford" w:date="2022-10-05T09:59:00Z">
                  <w:rPr/>
                </w:rPrChange>
              </w:rPr>
              <w:t>Correspondence regarding loan arrangements/ repayments</w:t>
            </w:r>
          </w:p>
        </w:tc>
        <w:tc>
          <w:tcPr>
            <w:tcW w:w="1564" w:type="dxa"/>
            <w:vMerge/>
          </w:tcPr>
          <w:p w14:paraId="39F565C0" w14:textId="77777777" w:rsidR="004E7801" w:rsidRPr="004266B0" w:rsidRDefault="004E7801" w:rsidP="007451A4">
            <w:pPr>
              <w:rPr>
                <w:rFonts w:ascii="Arial" w:hAnsi="Arial" w:cs="Arial"/>
                <w:rPrChange w:id="1306" w:author="Georgina Ford" w:date="2022-10-05T09:59:00Z">
                  <w:rPr/>
                </w:rPrChange>
              </w:rPr>
            </w:pPr>
          </w:p>
        </w:tc>
      </w:tr>
      <w:tr w:rsidR="004E7801" w:rsidRPr="004266B0" w14:paraId="3B41AD02" w14:textId="77777777" w:rsidTr="004E7801">
        <w:trPr>
          <w:trHeight w:val="863"/>
          <w:jc w:val="center"/>
        </w:trPr>
        <w:tc>
          <w:tcPr>
            <w:tcW w:w="1525" w:type="dxa"/>
            <w:vMerge/>
          </w:tcPr>
          <w:p w14:paraId="2F028390" w14:textId="77777777" w:rsidR="004E7801" w:rsidRPr="004266B0" w:rsidRDefault="004E7801" w:rsidP="007451A4">
            <w:pPr>
              <w:rPr>
                <w:rFonts w:ascii="Arial" w:hAnsi="Arial" w:cs="Arial"/>
                <w:rPrChange w:id="1307" w:author="Georgina Ford" w:date="2022-10-05T09:59:00Z">
                  <w:rPr/>
                </w:rPrChange>
              </w:rPr>
            </w:pPr>
          </w:p>
        </w:tc>
        <w:tc>
          <w:tcPr>
            <w:tcW w:w="1973" w:type="dxa"/>
            <w:vMerge/>
          </w:tcPr>
          <w:p w14:paraId="0E7DFF4F" w14:textId="77777777" w:rsidR="004E7801" w:rsidRPr="004266B0" w:rsidRDefault="004E7801" w:rsidP="007451A4">
            <w:pPr>
              <w:rPr>
                <w:rFonts w:ascii="Arial" w:hAnsi="Arial" w:cs="Arial"/>
                <w:rPrChange w:id="1308" w:author="Georgina Ford" w:date="2022-10-05T09:59:00Z">
                  <w:rPr/>
                </w:rPrChange>
              </w:rPr>
            </w:pPr>
          </w:p>
        </w:tc>
        <w:tc>
          <w:tcPr>
            <w:tcW w:w="2693" w:type="dxa"/>
            <w:vMerge/>
          </w:tcPr>
          <w:p w14:paraId="12B844EE" w14:textId="77777777" w:rsidR="004E7801" w:rsidRPr="004266B0" w:rsidRDefault="004E7801" w:rsidP="007451A4">
            <w:pPr>
              <w:rPr>
                <w:rFonts w:ascii="Arial" w:hAnsi="Arial" w:cs="Arial"/>
                <w:rPrChange w:id="1309" w:author="Georgina Ford" w:date="2022-10-05T09:59:00Z">
                  <w:rPr/>
                </w:rPrChange>
              </w:rPr>
            </w:pPr>
          </w:p>
        </w:tc>
        <w:tc>
          <w:tcPr>
            <w:tcW w:w="1559" w:type="dxa"/>
            <w:vMerge/>
          </w:tcPr>
          <w:p w14:paraId="42392006" w14:textId="77777777" w:rsidR="004E7801" w:rsidRPr="004266B0" w:rsidRDefault="004E7801" w:rsidP="007451A4">
            <w:pPr>
              <w:rPr>
                <w:rFonts w:ascii="Arial" w:hAnsi="Arial" w:cs="Arial"/>
                <w:rPrChange w:id="1310" w:author="Georgina Ford" w:date="2022-10-05T09:59:00Z">
                  <w:rPr/>
                </w:rPrChange>
              </w:rPr>
            </w:pPr>
          </w:p>
        </w:tc>
        <w:tc>
          <w:tcPr>
            <w:tcW w:w="1559" w:type="dxa"/>
            <w:vMerge w:val="restart"/>
          </w:tcPr>
          <w:p w14:paraId="248E5D8C" w14:textId="77777777" w:rsidR="004E7801" w:rsidRPr="004266B0" w:rsidRDefault="004E7801" w:rsidP="001A5AC8">
            <w:pPr>
              <w:rPr>
                <w:rFonts w:ascii="Arial" w:hAnsi="Arial" w:cs="Arial"/>
                <w:rPrChange w:id="1311" w:author="Georgina Ford" w:date="2022-10-05T09:59:00Z">
                  <w:rPr/>
                </w:rPrChange>
              </w:rPr>
            </w:pPr>
          </w:p>
        </w:tc>
        <w:tc>
          <w:tcPr>
            <w:tcW w:w="2977" w:type="dxa"/>
          </w:tcPr>
          <w:p w14:paraId="04A795C3" w14:textId="77777777" w:rsidR="004E7801" w:rsidRPr="004266B0" w:rsidRDefault="004E7801" w:rsidP="007451A4">
            <w:pPr>
              <w:rPr>
                <w:rFonts w:ascii="Arial" w:hAnsi="Arial" w:cs="Arial"/>
                <w:rPrChange w:id="1312" w:author="Georgina Ford" w:date="2022-10-05T09:59:00Z">
                  <w:rPr/>
                </w:rPrChange>
              </w:rPr>
            </w:pPr>
            <w:r w:rsidRPr="004266B0">
              <w:rPr>
                <w:rFonts w:ascii="Arial" w:hAnsi="Arial" w:cs="Arial"/>
                <w:rPrChange w:id="1313" w:author="Georgina Ford" w:date="2022-10-05T09:59:00Z">
                  <w:rPr/>
                </w:rPrChange>
              </w:rPr>
              <w:t>Loan certificates</w:t>
            </w:r>
          </w:p>
        </w:tc>
        <w:tc>
          <w:tcPr>
            <w:tcW w:w="1564" w:type="dxa"/>
            <w:vMerge/>
          </w:tcPr>
          <w:p w14:paraId="2C28FB69" w14:textId="77777777" w:rsidR="004E7801" w:rsidRPr="004266B0" w:rsidRDefault="004E7801" w:rsidP="007451A4">
            <w:pPr>
              <w:rPr>
                <w:rFonts w:ascii="Arial" w:hAnsi="Arial" w:cs="Arial"/>
                <w:rPrChange w:id="1314" w:author="Georgina Ford" w:date="2022-10-05T09:59:00Z">
                  <w:rPr/>
                </w:rPrChange>
              </w:rPr>
            </w:pPr>
          </w:p>
        </w:tc>
      </w:tr>
      <w:tr w:rsidR="004E7801" w:rsidRPr="004266B0" w14:paraId="2DABC1B3" w14:textId="77777777" w:rsidTr="004E7801">
        <w:trPr>
          <w:trHeight w:val="862"/>
          <w:jc w:val="center"/>
        </w:trPr>
        <w:tc>
          <w:tcPr>
            <w:tcW w:w="1525" w:type="dxa"/>
            <w:vMerge/>
          </w:tcPr>
          <w:p w14:paraId="6196F29A" w14:textId="77777777" w:rsidR="004E7801" w:rsidRPr="004266B0" w:rsidRDefault="004E7801" w:rsidP="007451A4">
            <w:pPr>
              <w:rPr>
                <w:rFonts w:ascii="Arial" w:hAnsi="Arial" w:cs="Arial"/>
                <w:rPrChange w:id="1315" w:author="Georgina Ford" w:date="2022-10-05T09:59:00Z">
                  <w:rPr/>
                </w:rPrChange>
              </w:rPr>
            </w:pPr>
          </w:p>
        </w:tc>
        <w:tc>
          <w:tcPr>
            <w:tcW w:w="1973" w:type="dxa"/>
            <w:vMerge/>
          </w:tcPr>
          <w:p w14:paraId="76E5E5B8" w14:textId="77777777" w:rsidR="004E7801" w:rsidRPr="004266B0" w:rsidRDefault="004E7801" w:rsidP="007451A4">
            <w:pPr>
              <w:rPr>
                <w:rFonts w:ascii="Arial" w:hAnsi="Arial" w:cs="Arial"/>
                <w:rPrChange w:id="1316" w:author="Georgina Ford" w:date="2022-10-05T09:59:00Z">
                  <w:rPr/>
                </w:rPrChange>
              </w:rPr>
            </w:pPr>
          </w:p>
        </w:tc>
        <w:tc>
          <w:tcPr>
            <w:tcW w:w="2693" w:type="dxa"/>
            <w:vMerge/>
          </w:tcPr>
          <w:p w14:paraId="6CAAB3A2" w14:textId="77777777" w:rsidR="004E7801" w:rsidRPr="004266B0" w:rsidRDefault="004E7801" w:rsidP="007451A4">
            <w:pPr>
              <w:rPr>
                <w:rFonts w:ascii="Arial" w:hAnsi="Arial" w:cs="Arial"/>
                <w:rPrChange w:id="1317" w:author="Georgina Ford" w:date="2022-10-05T09:59:00Z">
                  <w:rPr/>
                </w:rPrChange>
              </w:rPr>
            </w:pPr>
          </w:p>
        </w:tc>
        <w:tc>
          <w:tcPr>
            <w:tcW w:w="1559" w:type="dxa"/>
            <w:vMerge/>
          </w:tcPr>
          <w:p w14:paraId="6BBA4E5A" w14:textId="77777777" w:rsidR="004E7801" w:rsidRPr="004266B0" w:rsidRDefault="004E7801" w:rsidP="007451A4">
            <w:pPr>
              <w:rPr>
                <w:rFonts w:ascii="Arial" w:hAnsi="Arial" w:cs="Arial"/>
                <w:rPrChange w:id="1318" w:author="Georgina Ford" w:date="2022-10-05T09:59:00Z">
                  <w:rPr/>
                </w:rPrChange>
              </w:rPr>
            </w:pPr>
          </w:p>
        </w:tc>
        <w:tc>
          <w:tcPr>
            <w:tcW w:w="1559" w:type="dxa"/>
            <w:vMerge/>
          </w:tcPr>
          <w:p w14:paraId="655CC050" w14:textId="77777777" w:rsidR="004E7801" w:rsidRPr="004266B0" w:rsidRDefault="004E7801" w:rsidP="007451A4">
            <w:pPr>
              <w:rPr>
                <w:rFonts w:ascii="Arial" w:hAnsi="Arial" w:cs="Arial"/>
                <w:rPrChange w:id="1319" w:author="Georgina Ford" w:date="2022-10-05T09:59:00Z">
                  <w:rPr/>
                </w:rPrChange>
              </w:rPr>
            </w:pPr>
          </w:p>
        </w:tc>
        <w:tc>
          <w:tcPr>
            <w:tcW w:w="2977" w:type="dxa"/>
          </w:tcPr>
          <w:p w14:paraId="324AB360" w14:textId="77777777" w:rsidR="004E7801" w:rsidRPr="004266B0" w:rsidRDefault="004E7801" w:rsidP="007451A4">
            <w:pPr>
              <w:rPr>
                <w:rFonts w:ascii="Arial" w:hAnsi="Arial" w:cs="Arial"/>
                <w:rPrChange w:id="1320" w:author="Georgina Ford" w:date="2022-10-05T09:59:00Z">
                  <w:rPr/>
                </w:rPrChange>
              </w:rPr>
            </w:pPr>
            <w:r w:rsidRPr="004266B0">
              <w:rPr>
                <w:rFonts w:ascii="Arial" w:hAnsi="Arial" w:cs="Arial"/>
                <w:rPrChange w:id="1321" w:author="Georgina Ford" w:date="2022-10-05T09:59:00Z">
                  <w:rPr/>
                </w:rPrChange>
              </w:rPr>
              <w:t>Loan guarantees</w:t>
            </w:r>
          </w:p>
        </w:tc>
        <w:tc>
          <w:tcPr>
            <w:tcW w:w="1564" w:type="dxa"/>
            <w:vMerge/>
          </w:tcPr>
          <w:p w14:paraId="76D03C71" w14:textId="77777777" w:rsidR="004E7801" w:rsidRPr="004266B0" w:rsidRDefault="004E7801" w:rsidP="007451A4">
            <w:pPr>
              <w:rPr>
                <w:rFonts w:ascii="Arial" w:hAnsi="Arial" w:cs="Arial"/>
                <w:rPrChange w:id="1322" w:author="Georgina Ford" w:date="2022-10-05T09:59:00Z">
                  <w:rPr/>
                </w:rPrChange>
              </w:rPr>
            </w:pPr>
          </w:p>
        </w:tc>
      </w:tr>
      <w:tr w:rsidR="004E7801" w:rsidRPr="004266B0" w14:paraId="0206A98F" w14:textId="77777777" w:rsidTr="004E7801">
        <w:trPr>
          <w:trHeight w:val="1370"/>
          <w:jc w:val="center"/>
        </w:trPr>
        <w:tc>
          <w:tcPr>
            <w:tcW w:w="1525" w:type="dxa"/>
          </w:tcPr>
          <w:p w14:paraId="3132B33D" w14:textId="77777777" w:rsidR="004E7801" w:rsidRPr="004266B0" w:rsidRDefault="004E7801" w:rsidP="001A5AC8">
            <w:pPr>
              <w:rPr>
                <w:rFonts w:ascii="Arial" w:hAnsi="Arial" w:cs="Arial"/>
                <w:rPrChange w:id="1323" w:author="Georgina Ford" w:date="2022-10-05T09:59:00Z">
                  <w:rPr/>
                </w:rPrChange>
              </w:rPr>
            </w:pPr>
            <w:r w:rsidRPr="004266B0">
              <w:rPr>
                <w:rFonts w:ascii="Arial" w:hAnsi="Arial" w:cs="Arial"/>
                <w:rPrChange w:id="1324" w:author="Georgina Ford" w:date="2022-10-05T09:59:00Z">
                  <w:rPr/>
                </w:rPrChange>
              </w:rPr>
              <w:t>Financial Management</w:t>
            </w:r>
          </w:p>
        </w:tc>
        <w:tc>
          <w:tcPr>
            <w:tcW w:w="1973" w:type="dxa"/>
          </w:tcPr>
          <w:p w14:paraId="01130261" w14:textId="77777777" w:rsidR="004E7801" w:rsidRPr="004266B0" w:rsidRDefault="004E7801" w:rsidP="001A5AC8">
            <w:pPr>
              <w:rPr>
                <w:rFonts w:ascii="Arial" w:hAnsi="Arial" w:cs="Arial"/>
                <w:rPrChange w:id="1325" w:author="Georgina Ford" w:date="2022-10-05T09:59:00Z">
                  <w:rPr/>
                </w:rPrChange>
              </w:rPr>
            </w:pPr>
            <w:r w:rsidRPr="004266B0">
              <w:rPr>
                <w:rFonts w:ascii="Arial" w:hAnsi="Arial" w:cs="Arial"/>
                <w:rPrChange w:id="1326" w:author="Georgina Ford" w:date="2022-10-05T09:59:00Z">
                  <w:rPr/>
                </w:rPrChange>
              </w:rPr>
              <w:t>Loans</w:t>
            </w:r>
          </w:p>
        </w:tc>
        <w:tc>
          <w:tcPr>
            <w:tcW w:w="2693" w:type="dxa"/>
          </w:tcPr>
          <w:p w14:paraId="514F0733" w14:textId="77777777" w:rsidR="004E7801" w:rsidRPr="004266B0" w:rsidRDefault="004E7801" w:rsidP="001A5AC8">
            <w:pPr>
              <w:rPr>
                <w:rFonts w:ascii="Arial" w:hAnsi="Arial" w:cs="Arial"/>
                <w:rPrChange w:id="1327" w:author="Georgina Ford" w:date="2022-10-05T09:59:00Z">
                  <w:rPr/>
                </w:rPrChange>
              </w:rPr>
            </w:pPr>
            <w:r w:rsidRPr="004266B0">
              <w:rPr>
                <w:rFonts w:ascii="Arial" w:hAnsi="Arial" w:cs="Arial"/>
                <w:rPrChange w:id="1328" w:author="Georgina Ford" w:date="2022-10-05T09:59:00Z">
                  <w:rPr/>
                </w:rPrChange>
              </w:rPr>
              <w:t>Summary management of loan</w:t>
            </w:r>
          </w:p>
        </w:tc>
        <w:tc>
          <w:tcPr>
            <w:tcW w:w="1559" w:type="dxa"/>
          </w:tcPr>
          <w:p w14:paraId="5FD3FFB3" w14:textId="77777777" w:rsidR="004E7801" w:rsidRPr="004266B0" w:rsidRDefault="004E7801" w:rsidP="001A5AC8">
            <w:pPr>
              <w:rPr>
                <w:rFonts w:ascii="Arial" w:hAnsi="Arial" w:cs="Arial"/>
                <w:rPrChange w:id="1329" w:author="Georgina Ford" w:date="2022-10-05T09:59:00Z">
                  <w:rPr/>
                </w:rPrChange>
              </w:rPr>
            </w:pPr>
            <w:r w:rsidRPr="004266B0">
              <w:rPr>
                <w:rFonts w:ascii="Arial" w:hAnsi="Arial" w:cs="Arial"/>
                <w:rPrChange w:id="1330" w:author="Georgina Ford" w:date="2022-10-05T09:59:00Z">
                  <w:rPr/>
                </w:rPrChange>
              </w:rPr>
              <w:t>1.</w:t>
            </w:r>
            <w:r w:rsidR="006E6094" w:rsidRPr="004266B0">
              <w:rPr>
                <w:rFonts w:ascii="Arial" w:hAnsi="Arial" w:cs="Arial"/>
                <w:rPrChange w:id="1331" w:author="Georgina Ford" w:date="2022-10-05T09:59:00Z">
                  <w:rPr/>
                </w:rPrChange>
              </w:rPr>
              <w:t>22</w:t>
            </w:r>
          </w:p>
        </w:tc>
        <w:tc>
          <w:tcPr>
            <w:tcW w:w="1559" w:type="dxa"/>
          </w:tcPr>
          <w:p w14:paraId="630568F7" w14:textId="77777777" w:rsidR="004E7801" w:rsidRPr="004266B0" w:rsidRDefault="004E7801" w:rsidP="001A5AC8">
            <w:pPr>
              <w:rPr>
                <w:rFonts w:ascii="Arial" w:hAnsi="Arial" w:cs="Arial"/>
                <w:rPrChange w:id="1332" w:author="Georgina Ford" w:date="2022-10-05T09:59:00Z">
                  <w:rPr/>
                </w:rPrChange>
              </w:rPr>
            </w:pPr>
            <w:r w:rsidRPr="004266B0">
              <w:rPr>
                <w:rFonts w:ascii="Arial" w:hAnsi="Arial" w:cs="Arial"/>
                <w:rPrChange w:id="1333" w:author="Georgina Ford" w:date="2022-10-05T09:59:00Z">
                  <w:rPr/>
                </w:rPrChange>
              </w:rPr>
              <w:t>Permanent</w:t>
            </w:r>
          </w:p>
        </w:tc>
        <w:tc>
          <w:tcPr>
            <w:tcW w:w="2977" w:type="dxa"/>
          </w:tcPr>
          <w:p w14:paraId="6198BDFF" w14:textId="77777777" w:rsidR="004E7801" w:rsidRPr="004266B0" w:rsidRDefault="004E7801" w:rsidP="001A5AC8">
            <w:pPr>
              <w:rPr>
                <w:rFonts w:ascii="Arial" w:hAnsi="Arial" w:cs="Arial"/>
                <w:rPrChange w:id="1334" w:author="Georgina Ford" w:date="2022-10-05T09:59:00Z">
                  <w:rPr/>
                </w:rPrChange>
              </w:rPr>
            </w:pPr>
            <w:r w:rsidRPr="004266B0">
              <w:rPr>
                <w:rFonts w:ascii="Arial" w:hAnsi="Arial" w:cs="Arial"/>
                <w:rPrChange w:id="1335" w:author="Georgina Ford" w:date="2022-10-05T09:59:00Z">
                  <w:rPr/>
                </w:rPrChange>
              </w:rPr>
              <w:t>Loans Register</w:t>
            </w:r>
          </w:p>
        </w:tc>
        <w:tc>
          <w:tcPr>
            <w:tcW w:w="1564" w:type="dxa"/>
          </w:tcPr>
          <w:p w14:paraId="3BBDB98D" w14:textId="21244055" w:rsidR="004E7801" w:rsidRPr="004266B0" w:rsidRDefault="004E7801" w:rsidP="001A5AC8">
            <w:pPr>
              <w:rPr>
                <w:rFonts w:ascii="Arial" w:hAnsi="Arial" w:cs="Arial"/>
                <w:rPrChange w:id="1336" w:author="Georgina Ford" w:date="2022-10-05T09:59:00Z">
                  <w:rPr/>
                </w:rPrChange>
              </w:rPr>
            </w:pPr>
            <w:r w:rsidRPr="004266B0">
              <w:rPr>
                <w:rFonts w:ascii="Arial" w:hAnsi="Arial" w:cs="Arial"/>
                <w:rPrChange w:id="1337" w:author="Georgina Ford" w:date="2022-10-05T09:59:00Z">
                  <w:rPr/>
                </w:rPrChange>
              </w:rPr>
              <w:t>Custom and practice, Canon Law, Limitation Act  1980 and other legislation such as Companies Act 2006 and  Charities Act</w:t>
            </w:r>
            <w:del w:id="1338" w:author="Georgina Ford" w:date="2022-10-05T11:35:00Z">
              <w:r w:rsidRPr="004266B0" w:rsidDel="004C4514">
                <w:rPr>
                  <w:rFonts w:ascii="Arial" w:hAnsi="Arial" w:cs="Arial"/>
                  <w:rPrChange w:id="1339" w:author="Georgina Ford" w:date="2022-10-05T09:59:00Z">
                    <w:rPr/>
                  </w:rPrChange>
                </w:rPr>
                <w:delText>,</w:delText>
              </w:r>
            </w:del>
            <w:r w:rsidRPr="004266B0">
              <w:rPr>
                <w:rFonts w:ascii="Arial" w:hAnsi="Arial" w:cs="Arial"/>
                <w:rPrChange w:id="1340" w:author="Georgina Ford" w:date="2022-10-05T09:59:00Z">
                  <w:rPr/>
                </w:rPrChange>
              </w:rPr>
              <w:t xml:space="preserve"> 2011</w:t>
            </w:r>
            <w:del w:id="1341" w:author="Georgina Ford" w:date="2022-10-05T11:35:00Z">
              <w:r w:rsidRPr="004266B0" w:rsidDel="004C4514">
                <w:rPr>
                  <w:rFonts w:ascii="Arial" w:hAnsi="Arial" w:cs="Arial"/>
                  <w:rPrChange w:id="1342" w:author="Georgina Ford" w:date="2022-10-05T09:59:00Z">
                    <w:rPr/>
                  </w:rPrChange>
                </w:rPr>
                <w:delText>l</w:delText>
              </w:r>
            </w:del>
          </w:p>
          <w:p w14:paraId="78842EDC" w14:textId="77777777" w:rsidR="004E7801" w:rsidRPr="004266B0" w:rsidRDefault="004E7801" w:rsidP="001A5AC8">
            <w:pPr>
              <w:rPr>
                <w:rFonts w:ascii="Arial" w:hAnsi="Arial" w:cs="Arial"/>
                <w:rPrChange w:id="1343" w:author="Georgina Ford" w:date="2022-10-05T09:59:00Z">
                  <w:rPr/>
                </w:rPrChange>
              </w:rPr>
            </w:pPr>
          </w:p>
        </w:tc>
      </w:tr>
      <w:tr w:rsidR="004E7801" w:rsidRPr="004266B0" w14:paraId="3FF0D8EE" w14:textId="77777777" w:rsidTr="004E7801">
        <w:trPr>
          <w:trHeight w:val="1370"/>
          <w:jc w:val="center"/>
        </w:trPr>
        <w:tc>
          <w:tcPr>
            <w:tcW w:w="1525" w:type="dxa"/>
          </w:tcPr>
          <w:p w14:paraId="54A37B56" w14:textId="77777777" w:rsidR="004E7801" w:rsidRPr="004266B0" w:rsidRDefault="004E7801" w:rsidP="001A5AC8">
            <w:pPr>
              <w:rPr>
                <w:rFonts w:ascii="Arial" w:hAnsi="Arial" w:cs="Arial"/>
                <w:rPrChange w:id="1344" w:author="Georgina Ford" w:date="2022-10-05T09:59:00Z">
                  <w:rPr/>
                </w:rPrChange>
              </w:rPr>
            </w:pPr>
            <w:r w:rsidRPr="004266B0">
              <w:rPr>
                <w:rFonts w:ascii="Arial" w:hAnsi="Arial" w:cs="Arial"/>
                <w:rPrChange w:id="1345" w:author="Georgina Ford" w:date="2022-10-05T09:59:00Z">
                  <w:rPr/>
                </w:rPrChange>
              </w:rPr>
              <w:t>Financial Management</w:t>
            </w:r>
          </w:p>
        </w:tc>
        <w:tc>
          <w:tcPr>
            <w:tcW w:w="1973" w:type="dxa"/>
          </w:tcPr>
          <w:p w14:paraId="1EBF686A" w14:textId="77777777" w:rsidR="004E7801" w:rsidRPr="004266B0" w:rsidRDefault="004E7801" w:rsidP="001A5AC8">
            <w:pPr>
              <w:rPr>
                <w:rFonts w:ascii="Arial" w:hAnsi="Arial" w:cs="Arial"/>
                <w:rPrChange w:id="1346" w:author="Georgina Ford" w:date="2022-10-05T09:59:00Z">
                  <w:rPr/>
                </w:rPrChange>
              </w:rPr>
            </w:pPr>
            <w:r w:rsidRPr="004266B0">
              <w:rPr>
                <w:rFonts w:ascii="Arial" w:hAnsi="Arial" w:cs="Arial"/>
                <w:rPrChange w:id="1347" w:author="Georgina Ford" w:date="2022-10-05T09:59:00Z">
                  <w:rPr/>
                </w:rPrChange>
              </w:rPr>
              <w:t>Investments</w:t>
            </w:r>
          </w:p>
        </w:tc>
        <w:tc>
          <w:tcPr>
            <w:tcW w:w="2693" w:type="dxa"/>
          </w:tcPr>
          <w:p w14:paraId="301570A4" w14:textId="77777777" w:rsidR="004E7801" w:rsidRPr="004266B0" w:rsidRDefault="004E7801" w:rsidP="001A5AC8">
            <w:pPr>
              <w:rPr>
                <w:rFonts w:ascii="Arial" w:hAnsi="Arial" w:cs="Arial"/>
                <w:rPrChange w:id="1348" w:author="Georgina Ford" w:date="2022-10-05T09:59:00Z">
                  <w:rPr/>
                </w:rPrChange>
              </w:rPr>
            </w:pPr>
            <w:r w:rsidRPr="004266B0">
              <w:rPr>
                <w:rFonts w:ascii="Arial" w:hAnsi="Arial" w:cs="Arial"/>
                <w:rPrChange w:id="1349" w:author="Georgina Ford" w:date="2022-10-05T09:59:00Z">
                  <w:rPr/>
                </w:rPrChange>
              </w:rPr>
              <w:t>The process of purchase or sale of investment</w:t>
            </w:r>
          </w:p>
          <w:p w14:paraId="418F1E04" w14:textId="77777777" w:rsidR="004E7801" w:rsidRPr="004266B0" w:rsidRDefault="004E7801" w:rsidP="001A5AC8">
            <w:pPr>
              <w:rPr>
                <w:rFonts w:ascii="Arial" w:hAnsi="Arial" w:cs="Arial"/>
                <w:i/>
                <w:rPrChange w:id="1350" w:author="Georgina Ford" w:date="2022-10-05T09:59:00Z">
                  <w:rPr>
                    <w:i/>
                  </w:rPr>
                </w:rPrChange>
              </w:rPr>
            </w:pPr>
            <w:r w:rsidRPr="004266B0">
              <w:rPr>
                <w:rFonts w:ascii="Arial" w:hAnsi="Arial" w:cs="Arial"/>
                <w:i/>
                <w:rPrChange w:id="1351" w:author="Georgina Ford" w:date="2022-10-05T09:59:00Z">
                  <w:rPr>
                    <w:i/>
                  </w:rPr>
                </w:rPrChange>
              </w:rPr>
              <w:t>This includes Cluniac investment, war stock etc.</w:t>
            </w:r>
          </w:p>
        </w:tc>
        <w:tc>
          <w:tcPr>
            <w:tcW w:w="1559" w:type="dxa"/>
          </w:tcPr>
          <w:p w14:paraId="2A7F6283" w14:textId="77777777" w:rsidR="004E7801" w:rsidRPr="004266B0" w:rsidRDefault="004E7801" w:rsidP="001A5AC8">
            <w:pPr>
              <w:rPr>
                <w:rFonts w:ascii="Arial" w:hAnsi="Arial" w:cs="Arial"/>
                <w:rPrChange w:id="1352" w:author="Georgina Ford" w:date="2022-10-05T09:59:00Z">
                  <w:rPr/>
                </w:rPrChange>
              </w:rPr>
            </w:pPr>
            <w:r w:rsidRPr="004266B0">
              <w:rPr>
                <w:rFonts w:ascii="Arial" w:hAnsi="Arial" w:cs="Arial"/>
                <w:rPrChange w:id="1353" w:author="Georgina Ford" w:date="2022-10-05T09:59:00Z">
                  <w:rPr/>
                </w:rPrChange>
              </w:rPr>
              <w:t>1.</w:t>
            </w:r>
            <w:r w:rsidR="006E6094" w:rsidRPr="004266B0">
              <w:rPr>
                <w:rFonts w:ascii="Arial" w:hAnsi="Arial" w:cs="Arial"/>
                <w:rPrChange w:id="1354" w:author="Georgina Ford" w:date="2022-10-05T09:59:00Z">
                  <w:rPr/>
                </w:rPrChange>
              </w:rPr>
              <w:t>23</w:t>
            </w:r>
          </w:p>
        </w:tc>
        <w:tc>
          <w:tcPr>
            <w:tcW w:w="1559" w:type="dxa"/>
          </w:tcPr>
          <w:p w14:paraId="73F2F402" w14:textId="77777777" w:rsidR="004E7801" w:rsidRPr="004266B0" w:rsidRDefault="004E7801" w:rsidP="001A5AC8">
            <w:pPr>
              <w:rPr>
                <w:rFonts w:ascii="Arial" w:hAnsi="Arial" w:cs="Arial"/>
                <w:rPrChange w:id="1355" w:author="Georgina Ford" w:date="2022-10-05T09:59:00Z">
                  <w:rPr/>
                </w:rPrChange>
              </w:rPr>
            </w:pPr>
            <w:r w:rsidRPr="004266B0">
              <w:rPr>
                <w:rFonts w:ascii="Arial" w:hAnsi="Arial" w:cs="Arial"/>
                <w:rPrChange w:id="1356" w:author="Georgina Ford" w:date="2022-10-05T09:59:00Z">
                  <w:rPr/>
                </w:rPrChange>
              </w:rPr>
              <w:t xml:space="preserve">Destroy six years + current year or indefinitely if appropriate if investment relates to a historic building or </w:t>
            </w:r>
            <w:r w:rsidRPr="004266B0">
              <w:rPr>
                <w:rFonts w:ascii="Arial" w:hAnsi="Arial" w:cs="Arial"/>
                <w:rPrChange w:id="1357" w:author="Georgina Ford" w:date="2022-10-05T09:59:00Z">
                  <w:rPr/>
                </w:rPrChange>
              </w:rPr>
              <w:lastRenderedPageBreak/>
              <w:t>high value property /items</w:t>
            </w:r>
          </w:p>
        </w:tc>
        <w:tc>
          <w:tcPr>
            <w:tcW w:w="2977" w:type="dxa"/>
          </w:tcPr>
          <w:p w14:paraId="4A87E850" w14:textId="77777777" w:rsidR="004E7801" w:rsidRPr="004266B0" w:rsidRDefault="004E7801" w:rsidP="001A5AC8">
            <w:pPr>
              <w:rPr>
                <w:rFonts w:ascii="Arial" w:hAnsi="Arial" w:cs="Arial"/>
                <w:rPrChange w:id="1358" w:author="Georgina Ford" w:date="2022-10-05T09:59:00Z">
                  <w:rPr/>
                </w:rPrChange>
              </w:rPr>
            </w:pPr>
            <w:r w:rsidRPr="004266B0">
              <w:rPr>
                <w:rFonts w:ascii="Arial" w:hAnsi="Arial" w:cs="Arial"/>
                <w:rPrChange w:id="1359" w:author="Georgina Ford" w:date="2022-10-05T09:59:00Z">
                  <w:rPr/>
                </w:rPrChange>
              </w:rPr>
              <w:lastRenderedPageBreak/>
              <w:t>Correspondence regarding investments</w:t>
            </w:r>
          </w:p>
        </w:tc>
        <w:tc>
          <w:tcPr>
            <w:tcW w:w="1564" w:type="dxa"/>
          </w:tcPr>
          <w:p w14:paraId="5AE81B01" w14:textId="77777777" w:rsidR="004E7801" w:rsidRPr="004266B0" w:rsidRDefault="004E7801" w:rsidP="001A5AC8">
            <w:pPr>
              <w:rPr>
                <w:rFonts w:ascii="Arial" w:hAnsi="Arial" w:cs="Arial"/>
                <w:rPrChange w:id="1360" w:author="Georgina Ford" w:date="2022-10-05T09:59:00Z">
                  <w:rPr/>
                </w:rPrChange>
              </w:rPr>
            </w:pPr>
            <w:r w:rsidRPr="004266B0">
              <w:rPr>
                <w:rFonts w:ascii="Arial" w:hAnsi="Arial" w:cs="Arial"/>
                <w:rPrChange w:id="1361" w:author="Georgina Ford" w:date="2022-10-05T09:59:00Z">
                  <w:rPr/>
                </w:rPrChange>
              </w:rPr>
              <w:t>“</w:t>
            </w:r>
          </w:p>
          <w:p w14:paraId="1560DC51" w14:textId="77777777" w:rsidR="004E7801" w:rsidRPr="004266B0" w:rsidRDefault="004E7801" w:rsidP="001A5AC8">
            <w:pPr>
              <w:rPr>
                <w:rFonts w:ascii="Arial" w:hAnsi="Arial" w:cs="Arial"/>
                <w:rPrChange w:id="1362" w:author="Georgina Ford" w:date="2022-10-05T09:59:00Z">
                  <w:rPr/>
                </w:rPrChange>
              </w:rPr>
            </w:pPr>
          </w:p>
        </w:tc>
      </w:tr>
      <w:tr w:rsidR="004E7801" w:rsidRPr="004266B0" w14:paraId="02337878" w14:textId="77777777" w:rsidTr="004E7801">
        <w:trPr>
          <w:trHeight w:val="721"/>
          <w:jc w:val="center"/>
        </w:trPr>
        <w:tc>
          <w:tcPr>
            <w:tcW w:w="1525" w:type="dxa"/>
            <w:vMerge w:val="restart"/>
          </w:tcPr>
          <w:p w14:paraId="15BF0392" w14:textId="77777777" w:rsidR="004E7801" w:rsidRPr="004266B0" w:rsidRDefault="004E7801" w:rsidP="001A5AC8">
            <w:pPr>
              <w:rPr>
                <w:rFonts w:ascii="Arial" w:hAnsi="Arial" w:cs="Arial"/>
                <w:rPrChange w:id="1363" w:author="Georgina Ford" w:date="2022-10-05T09:59:00Z">
                  <w:rPr/>
                </w:rPrChange>
              </w:rPr>
            </w:pPr>
            <w:r w:rsidRPr="004266B0">
              <w:rPr>
                <w:rFonts w:ascii="Arial" w:hAnsi="Arial" w:cs="Arial"/>
                <w:rPrChange w:id="1364" w:author="Georgina Ford" w:date="2022-10-05T09:59:00Z">
                  <w:rPr/>
                </w:rPrChange>
              </w:rPr>
              <w:t>Financial Management</w:t>
            </w:r>
          </w:p>
        </w:tc>
        <w:tc>
          <w:tcPr>
            <w:tcW w:w="1973" w:type="dxa"/>
            <w:vMerge w:val="restart"/>
          </w:tcPr>
          <w:p w14:paraId="5BF8BB19" w14:textId="77777777" w:rsidR="004E7801" w:rsidRPr="004266B0" w:rsidRDefault="004E7801" w:rsidP="001A5AC8">
            <w:pPr>
              <w:rPr>
                <w:rFonts w:ascii="Arial" w:hAnsi="Arial" w:cs="Arial"/>
                <w:rPrChange w:id="1365" w:author="Georgina Ford" w:date="2022-10-05T09:59:00Z">
                  <w:rPr/>
                </w:rPrChange>
              </w:rPr>
            </w:pPr>
            <w:r w:rsidRPr="004266B0">
              <w:rPr>
                <w:rFonts w:ascii="Arial" w:hAnsi="Arial" w:cs="Arial"/>
                <w:rPrChange w:id="1366" w:author="Georgina Ford" w:date="2022-10-05T09:59:00Z">
                  <w:rPr/>
                </w:rPrChange>
              </w:rPr>
              <w:t>Investments</w:t>
            </w:r>
          </w:p>
        </w:tc>
        <w:tc>
          <w:tcPr>
            <w:tcW w:w="2693" w:type="dxa"/>
            <w:vMerge w:val="restart"/>
          </w:tcPr>
          <w:p w14:paraId="702E9DB9" w14:textId="77777777" w:rsidR="004E7801" w:rsidRPr="004266B0" w:rsidRDefault="004E7801" w:rsidP="001A5AC8">
            <w:pPr>
              <w:rPr>
                <w:rFonts w:ascii="Arial" w:hAnsi="Arial" w:cs="Arial"/>
                <w:rPrChange w:id="1367" w:author="Georgina Ford" w:date="2022-10-05T09:59:00Z">
                  <w:rPr/>
                </w:rPrChange>
              </w:rPr>
            </w:pPr>
            <w:r w:rsidRPr="004266B0">
              <w:rPr>
                <w:rFonts w:ascii="Arial" w:hAnsi="Arial" w:cs="Arial"/>
                <w:rPrChange w:id="1368" w:author="Georgina Ford" w:date="2022-10-05T09:59:00Z">
                  <w:rPr/>
                </w:rPrChange>
              </w:rPr>
              <w:t>Summary/</w:t>
            </w:r>
            <w:del w:id="1369" w:author="Georgina Ford" w:date="2022-10-05T11:36:00Z">
              <w:r w:rsidRPr="004266B0" w:rsidDel="004C4514">
                <w:rPr>
                  <w:rFonts w:ascii="Arial" w:hAnsi="Arial" w:cs="Arial"/>
                  <w:rPrChange w:id="1370" w:author="Georgina Ford" w:date="2022-10-05T09:59:00Z">
                    <w:rPr/>
                  </w:rPrChange>
                </w:rPr>
                <w:delText xml:space="preserve"> </w:delText>
              </w:r>
            </w:del>
            <w:r w:rsidRPr="004266B0">
              <w:rPr>
                <w:rFonts w:ascii="Arial" w:hAnsi="Arial" w:cs="Arial"/>
                <w:rPrChange w:id="1371" w:author="Georgina Ford" w:date="2022-10-05T09:59:00Z">
                  <w:rPr/>
                </w:rPrChange>
              </w:rPr>
              <w:t>management of investments</w:t>
            </w:r>
          </w:p>
        </w:tc>
        <w:tc>
          <w:tcPr>
            <w:tcW w:w="1559" w:type="dxa"/>
            <w:vMerge w:val="restart"/>
          </w:tcPr>
          <w:p w14:paraId="4765B4C6" w14:textId="77777777" w:rsidR="004E7801" w:rsidRPr="004266B0" w:rsidRDefault="004E7801" w:rsidP="001A5AC8">
            <w:pPr>
              <w:rPr>
                <w:rFonts w:ascii="Arial" w:hAnsi="Arial" w:cs="Arial"/>
                <w:rPrChange w:id="1372" w:author="Georgina Ford" w:date="2022-10-05T09:59:00Z">
                  <w:rPr/>
                </w:rPrChange>
              </w:rPr>
            </w:pPr>
            <w:r w:rsidRPr="004266B0">
              <w:rPr>
                <w:rFonts w:ascii="Arial" w:hAnsi="Arial" w:cs="Arial"/>
                <w:rPrChange w:id="1373" w:author="Georgina Ford" w:date="2022-10-05T09:59:00Z">
                  <w:rPr/>
                </w:rPrChange>
              </w:rPr>
              <w:t>1.</w:t>
            </w:r>
            <w:r w:rsidR="006E6094" w:rsidRPr="004266B0">
              <w:rPr>
                <w:rFonts w:ascii="Arial" w:hAnsi="Arial" w:cs="Arial"/>
                <w:rPrChange w:id="1374" w:author="Georgina Ford" w:date="2022-10-05T09:59:00Z">
                  <w:rPr/>
                </w:rPrChange>
              </w:rPr>
              <w:t>24</w:t>
            </w:r>
          </w:p>
        </w:tc>
        <w:tc>
          <w:tcPr>
            <w:tcW w:w="1559" w:type="dxa"/>
            <w:vMerge w:val="restart"/>
          </w:tcPr>
          <w:p w14:paraId="23D4DF6E" w14:textId="77777777" w:rsidR="004E7801" w:rsidRPr="004266B0" w:rsidRDefault="004E7801" w:rsidP="001A5AC8">
            <w:pPr>
              <w:rPr>
                <w:rFonts w:ascii="Arial" w:hAnsi="Arial" w:cs="Arial"/>
                <w:rPrChange w:id="1375" w:author="Georgina Ford" w:date="2022-10-05T09:59:00Z">
                  <w:rPr/>
                </w:rPrChange>
              </w:rPr>
            </w:pPr>
            <w:r w:rsidRPr="004266B0">
              <w:rPr>
                <w:rFonts w:ascii="Arial" w:hAnsi="Arial" w:cs="Arial"/>
                <w:rPrChange w:id="1376" w:author="Georgina Ford" w:date="2022-10-05T09:59:00Z">
                  <w:rPr/>
                </w:rPrChange>
              </w:rPr>
              <w:t>Permanent</w:t>
            </w:r>
          </w:p>
        </w:tc>
        <w:tc>
          <w:tcPr>
            <w:tcW w:w="2977" w:type="dxa"/>
          </w:tcPr>
          <w:p w14:paraId="388C4E16" w14:textId="77777777" w:rsidR="004E7801" w:rsidRPr="004266B0" w:rsidRDefault="004E7801" w:rsidP="001A5AC8">
            <w:pPr>
              <w:rPr>
                <w:rFonts w:ascii="Arial" w:hAnsi="Arial" w:cs="Arial"/>
                <w:rPrChange w:id="1377" w:author="Georgina Ford" w:date="2022-10-05T09:59:00Z">
                  <w:rPr/>
                </w:rPrChange>
              </w:rPr>
            </w:pPr>
            <w:r w:rsidRPr="004266B0">
              <w:rPr>
                <w:rFonts w:ascii="Arial" w:hAnsi="Arial" w:cs="Arial"/>
                <w:rPrChange w:id="1378" w:author="Georgina Ford" w:date="2022-10-05T09:59:00Z">
                  <w:rPr/>
                </w:rPrChange>
              </w:rPr>
              <w:t>Investment Certificates</w:t>
            </w:r>
          </w:p>
        </w:tc>
        <w:tc>
          <w:tcPr>
            <w:tcW w:w="1564" w:type="dxa"/>
            <w:vMerge w:val="restart"/>
          </w:tcPr>
          <w:p w14:paraId="799C74A3" w14:textId="77777777" w:rsidR="004E7801" w:rsidRPr="004266B0" w:rsidRDefault="004E7801" w:rsidP="001A5AC8">
            <w:pPr>
              <w:rPr>
                <w:rFonts w:ascii="Arial" w:hAnsi="Arial" w:cs="Arial"/>
                <w:rPrChange w:id="1379" w:author="Georgina Ford" w:date="2022-10-05T09:59:00Z">
                  <w:rPr/>
                </w:rPrChange>
              </w:rPr>
            </w:pPr>
            <w:r w:rsidRPr="004266B0">
              <w:rPr>
                <w:rFonts w:ascii="Arial" w:hAnsi="Arial" w:cs="Arial"/>
                <w:rPrChange w:id="1380" w:author="Georgina Ford" w:date="2022-10-05T09:59:00Z">
                  <w:rPr/>
                </w:rPrChange>
              </w:rPr>
              <w:t>“</w:t>
            </w:r>
          </w:p>
        </w:tc>
      </w:tr>
      <w:tr w:rsidR="004E7801" w:rsidRPr="004266B0" w14:paraId="4477DF40" w14:textId="77777777" w:rsidTr="004E7801">
        <w:trPr>
          <w:trHeight w:val="743"/>
          <w:jc w:val="center"/>
        </w:trPr>
        <w:tc>
          <w:tcPr>
            <w:tcW w:w="1525" w:type="dxa"/>
            <w:vMerge/>
          </w:tcPr>
          <w:p w14:paraId="0BA152C3" w14:textId="77777777" w:rsidR="004E7801" w:rsidRPr="004266B0" w:rsidRDefault="004E7801" w:rsidP="001A5AC8">
            <w:pPr>
              <w:rPr>
                <w:rFonts w:ascii="Arial" w:hAnsi="Arial" w:cs="Arial"/>
                <w:rPrChange w:id="1381" w:author="Georgina Ford" w:date="2022-10-05T09:59:00Z">
                  <w:rPr/>
                </w:rPrChange>
              </w:rPr>
            </w:pPr>
          </w:p>
        </w:tc>
        <w:tc>
          <w:tcPr>
            <w:tcW w:w="1973" w:type="dxa"/>
            <w:vMerge/>
          </w:tcPr>
          <w:p w14:paraId="46F0BB0A" w14:textId="77777777" w:rsidR="004E7801" w:rsidRPr="004266B0" w:rsidRDefault="004E7801" w:rsidP="001A5AC8">
            <w:pPr>
              <w:rPr>
                <w:rFonts w:ascii="Arial" w:hAnsi="Arial" w:cs="Arial"/>
                <w:rPrChange w:id="1382" w:author="Georgina Ford" w:date="2022-10-05T09:59:00Z">
                  <w:rPr/>
                </w:rPrChange>
              </w:rPr>
            </w:pPr>
          </w:p>
        </w:tc>
        <w:tc>
          <w:tcPr>
            <w:tcW w:w="2693" w:type="dxa"/>
            <w:vMerge/>
          </w:tcPr>
          <w:p w14:paraId="1C4441F2" w14:textId="77777777" w:rsidR="004E7801" w:rsidRPr="004266B0" w:rsidRDefault="004E7801" w:rsidP="001A5AC8">
            <w:pPr>
              <w:rPr>
                <w:rFonts w:ascii="Arial" w:hAnsi="Arial" w:cs="Arial"/>
                <w:rPrChange w:id="1383" w:author="Georgina Ford" w:date="2022-10-05T09:59:00Z">
                  <w:rPr/>
                </w:rPrChange>
              </w:rPr>
            </w:pPr>
          </w:p>
        </w:tc>
        <w:tc>
          <w:tcPr>
            <w:tcW w:w="1559" w:type="dxa"/>
            <w:vMerge/>
          </w:tcPr>
          <w:p w14:paraId="01A2AADF" w14:textId="77777777" w:rsidR="004E7801" w:rsidRPr="004266B0" w:rsidRDefault="004E7801" w:rsidP="001A5AC8">
            <w:pPr>
              <w:rPr>
                <w:rFonts w:ascii="Arial" w:hAnsi="Arial" w:cs="Arial"/>
                <w:rPrChange w:id="1384" w:author="Georgina Ford" w:date="2022-10-05T09:59:00Z">
                  <w:rPr/>
                </w:rPrChange>
              </w:rPr>
            </w:pPr>
          </w:p>
        </w:tc>
        <w:tc>
          <w:tcPr>
            <w:tcW w:w="1559" w:type="dxa"/>
            <w:vMerge/>
          </w:tcPr>
          <w:p w14:paraId="5881EB33" w14:textId="77777777" w:rsidR="004E7801" w:rsidRPr="004266B0" w:rsidRDefault="004E7801" w:rsidP="001A5AC8">
            <w:pPr>
              <w:rPr>
                <w:rFonts w:ascii="Arial" w:hAnsi="Arial" w:cs="Arial"/>
                <w:rPrChange w:id="1385" w:author="Georgina Ford" w:date="2022-10-05T09:59:00Z">
                  <w:rPr/>
                </w:rPrChange>
              </w:rPr>
            </w:pPr>
          </w:p>
        </w:tc>
        <w:tc>
          <w:tcPr>
            <w:tcW w:w="2977" w:type="dxa"/>
          </w:tcPr>
          <w:p w14:paraId="0B28FA98" w14:textId="77777777" w:rsidR="004E7801" w:rsidRPr="004266B0" w:rsidRDefault="004E7801" w:rsidP="001A5AC8">
            <w:pPr>
              <w:rPr>
                <w:rFonts w:ascii="Arial" w:hAnsi="Arial" w:cs="Arial"/>
                <w:rPrChange w:id="1386" w:author="Georgina Ford" w:date="2022-10-05T09:59:00Z">
                  <w:rPr/>
                </w:rPrChange>
              </w:rPr>
            </w:pPr>
            <w:r w:rsidRPr="004266B0">
              <w:rPr>
                <w:rFonts w:ascii="Arial" w:hAnsi="Arial" w:cs="Arial"/>
                <w:rPrChange w:id="1387" w:author="Georgina Ford" w:date="2022-10-05T09:59:00Z">
                  <w:rPr/>
                </w:rPrChange>
              </w:rPr>
              <w:t>Investment Ledger</w:t>
            </w:r>
          </w:p>
        </w:tc>
        <w:tc>
          <w:tcPr>
            <w:tcW w:w="1564" w:type="dxa"/>
            <w:vMerge/>
          </w:tcPr>
          <w:p w14:paraId="3E2249D9" w14:textId="77777777" w:rsidR="004E7801" w:rsidRPr="004266B0" w:rsidRDefault="004E7801" w:rsidP="001A5AC8">
            <w:pPr>
              <w:rPr>
                <w:rFonts w:ascii="Arial" w:hAnsi="Arial" w:cs="Arial"/>
                <w:rPrChange w:id="1388" w:author="Georgina Ford" w:date="2022-10-05T09:59:00Z">
                  <w:rPr/>
                </w:rPrChange>
              </w:rPr>
            </w:pPr>
          </w:p>
        </w:tc>
      </w:tr>
      <w:tr w:rsidR="004E7801" w:rsidRPr="004266B0" w14:paraId="02ED1D87" w14:textId="77777777" w:rsidTr="004E7801">
        <w:trPr>
          <w:trHeight w:val="742"/>
          <w:jc w:val="center"/>
        </w:trPr>
        <w:tc>
          <w:tcPr>
            <w:tcW w:w="1525" w:type="dxa"/>
            <w:vMerge/>
          </w:tcPr>
          <w:p w14:paraId="45BC76C9" w14:textId="77777777" w:rsidR="004E7801" w:rsidRPr="004266B0" w:rsidRDefault="004E7801" w:rsidP="001A5AC8">
            <w:pPr>
              <w:rPr>
                <w:rFonts w:ascii="Arial" w:hAnsi="Arial" w:cs="Arial"/>
                <w:rPrChange w:id="1389" w:author="Georgina Ford" w:date="2022-10-05T09:59:00Z">
                  <w:rPr/>
                </w:rPrChange>
              </w:rPr>
            </w:pPr>
          </w:p>
        </w:tc>
        <w:tc>
          <w:tcPr>
            <w:tcW w:w="1973" w:type="dxa"/>
            <w:vMerge/>
          </w:tcPr>
          <w:p w14:paraId="6A25E35F" w14:textId="77777777" w:rsidR="004E7801" w:rsidRPr="004266B0" w:rsidRDefault="004E7801" w:rsidP="001A5AC8">
            <w:pPr>
              <w:rPr>
                <w:rFonts w:ascii="Arial" w:hAnsi="Arial" w:cs="Arial"/>
                <w:rPrChange w:id="1390" w:author="Georgina Ford" w:date="2022-10-05T09:59:00Z">
                  <w:rPr/>
                </w:rPrChange>
              </w:rPr>
            </w:pPr>
          </w:p>
        </w:tc>
        <w:tc>
          <w:tcPr>
            <w:tcW w:w="2693" w:type="dxa"/>
            <w:vMerge/>
          </w:tcPr>
          <w:p w14:paraId="4A9091FF" w14:textId="77777777" w:rsidR="004E7801" w:rsidRPr="004266B0" w:rsidRDefault="004E7801" w:rsidP="001A5AC8">
            <w:pPr>
              <w:rPr>
                <w:rFonts w:ascii="Arial" w:hAnsi="Arial" w:cs="Arial"/>
                <w:rPrChange w:id="1391" w:author="Georgina Ford" w:date="2022-10-05T09:59:00Z">
                  <w:rPr/>
                </w:rPrChange>
              </w:rPr>
            </w:pPr>
          </w:p>
        </w:tc>
        <w:tc>
          <w:tcPr>
            <w:tcW w:w="1559" w:type="dxa"/>
            <w:vMerge/>
          </w:tcPr>
          <w:p w14:paraId="273DBF5A" w14:textId="77777777" w:rsidR="004E7801" w:rsidRPr="004266B0" w:rsidRDefault="004E7801" w:rsidP="001A5AC8">
            <w:pPr>
              <w:rPr>
                <w:rFonts w:ascii="Arial" w:hAnsi="Arial" w:cs="Arial"/>
                <w:rPrChange w:id="1392" w:author="Georgina Ford" w:date="2022-10-05T09:59:00Z">
                  <w:rPr/>
                </w:rPrChange>
              </w:rPr>
            </w:pPr>
          </w:p>
        </w:tc>
        <w:tc>
          <w:tcPr>
            <w:tcW w:w="1559" w:type="dxa"/>
            <w:vMerge/>
          </w:tcPr>
          <w:p w14:paraId="06E29FC3" w14:textId="77777777" w:rsidR="004E7801" w:rsidRPr="004266B0" w:rsidRDefault="004E7801" w:rsidP="001A5AC8">
            <w:pPr>
              <w:rPr>
                <w:rFonts w:ascii="Arial" w:hAnsi="Arial" w:cs="Arial"/>
                <w:rPrChange w:id="1393" w:author="Georgina Ford" w:date="2022-10-05T09:59:00Z">
                  <w:rPr/>
                </w:rPrChange>
              </w:rPr>
            </w:pPr>
          </w:p>
        </w:tc>
        <w:tc>
          <w:tcPr>
            <w:tcW w:w="2977" w:type="dxa"/>
          </w:tcPr>
          <w:p w14:paraId="3F17BAEE" w14:textId="77777777" w:rsidR="004E7801" w:rsidRPr="004266B0" w:rsidRDefault="004E7801" w:rsidP="001A5AC8">
            <w:pPr>
              <w:rPr>
                <w:rFonts w:ascii="Arial" w:hAnsi="Arial" w:cs="Arial"/>
                <w:rPrChange w:id="1394" w:author="Georgina Ford" w:date="2022-10-05T09:59:00Z">
                  <w:rPr/>
                </w:rPrChange>
              </w:rPr>
            </w:pPr>
            <w:r w:rsidRPr="004266B0">
              <w:rPr>
                <w:rFonts w:ascii="Arial" w:hAnsi="Arial" w:cs="Arial"/>
                <w:rPrChange w:id="1395" w:author="Georgina Ford" w:date="2022-10-05T09:59:00Z">
                  <w:rPr/>
                </w:rPrChange>
              </w:rPr>
              <w:t>Investment Reports</w:t>
            </w:r>
          </w:p>
        </w:tc>
        <w:tc>
          <w:tcPr>
            <w:tcW w:w="1564" w:type="dxa"/>
            <w:vMerge/>
          </w:tcPr>
          <w:p w14:paraId="0C6B140E" w14:textId="77777777" w:rsidR="004E7801" w:rsidRPr="004266B0" w:rsidRDefault="004E7801" w:rsidP="001A5AC8">
            <w:pPr>
              <w:rPr>
                <w:rFonts w:ascii="Arial" w:hAnsi="Arial" w:cs="Arial"/>
                <w:rPrChange w:id="1396" w:author="Georgina Ford" w:date="2022-10-05T09:59:00Z">
                  <w:rPr/>
                </w:rPrChange>
              </w:rPr>
            </w:pPr>
          </w:p>
        </w:tc>
      </w:tr>
      <w:tr w:rsidR="004E7801" w:rsidRPr="004266B0" w14:paraId="4695364A" w14:textId="77777777" w:rsidTr="004E7801">
        <w:trPr>
          <w:trHeight w:val="685"/>
          <w:jc w:val="center"/>
        </w:trPr>
        <w:tc>
          <w:tcPr>
            <w:tcW w:w="1525" w:type="dxa"/>
            <w:vMerge w:val="restart"/>
          </w:tcPr>
          <w:p w14:paraId="5D927F9C" w14:textId="77777777" w:rsidR="004E7801" w:rsidRPr="004266B0" w:rsidRDefault="004E7801" w:rsidP="001A5AC8">
            <w:pPr>
              <w:rPr>
                <w:rFonts w:ascii="Arial" w:hAnsi="Arial" w:cs="Arial"/>
                <w:rPrChange w:id="1397" w:author="Georgina Ford" w:date="2022-10-05T09:59:00Z">
                  <w:rPr/>
                </w:rPrChange>
              </w:rPr>
            </w:pPr>
            <w:r w:rsidRPr="004266B0">
              <w:rPr>
                <w:rFonts w:ascii="Arial" w:hAnsi="Arial" w:cs="Arial"/>
                <w:rPrChange w:id="1398" w:author="Georgina Ford" w:date="2022-10-05T09:59:00Z">
                  <w:rPr/>
                </w:rPrChange>
              </w:rPr>
              <w:t>Financial Management</w:t>
            </w:r>
          </w:p>
        </w:tc>
        <w:tc>
          <w:tcPr>
            <w:tcW w:w="1973" w:type="dxa"/>
            <w:vMerge w:val="restart"/>
          </w:tcPr>
          <w:p w14:paraId="58366D06" w14:textId="77777777" w:rsidR="004E7801" w:rsidRPr="004266B0" w:rsidRDefault="004E7801" w:rsidP="001A5AC8">
            <w:pPr>
              <w:rPr>
                <w:rFonts w:ascii="Arial" w:hAnsi="Arial" w:cs="Arial"/>
                <w:rPrChange w:id="1399" w:author="Georgina Ford" w:date="2022-10-05T09:59:00Z">
                  <w:rPr/>
                </w:rPrChange>
              </w:rPr>
            </w:pPr>
            <w:r w:rsidRPr="004266B0">
              <w:rPr>
                <w:rFonts w:ascii="Arial" w:hAnsi="Arial" w:cs="Arial"/>
                <w:rPrChange w:id="1400" w:author="Georgina Ford" w:date="2022-10-05T09:59:00Z">
                  <w:rPr/>
                </w:rPrChange>
              </w:rPr>
              <w:t>Summary Asset Management</w:t>
            </w:r>
          </w:p>
        </w:tc>
        <w:tc>
          <w:tcPr>
            <w:tcW w:w="2693" w:type="dxa"/>
            <w:vMerge w:val="restart"/>
          </w:tcPr>
          <w:p w14:paraId="3B01587F" w14:textId="1D63B644" w:rsidR="004E7801" w:rsidRPr="004266B0" w:rsidRDefault="004E7801" w:rsidP="001A5AC8">
            <w:pPr>
              <w:rPr>
                <w:rFonts w:ascii="Arial" w:hAnsi="Arial" w:cs="Arial"/>
                <w:rPrChange w:id="1401" w:author="Georgina Ford" w:date="2022-10-05T09:59:00Z">
                  <w:rPr/>
                </w:rPrChange>
              </w:rPr>
            </w:pPr>
            <w:r w:rsidRPr="004266B0">
              <w:rPr>
                <w:rFonts w:ascii="Arial" w:hAnsi="Arial" w:cs="Arial"/>
                <w:rPrChange w:id="1402" w:author="Georgina Ford" w:date="2022-10-05T09:59:00Z">
                  <w:rPr/>
                </w:rPrChange>
              </w:rPr>
              <w:t>Summary management reporting on the overall assets of the Finance Office/Parishes/Diocese</w:t>
            </w:r>
            <w:del w:id="1403" w:author="Georgina Ford" w:date="2022-10-05T11:36:00Z">
              <w:r w:rsidRPr="004266B0" w:rsidDel="00247952">
                <w:rPr>
                  <w:rFonts w:ascii="Arial" w:hAnsi="Arial" w:cs="Arial"/>
                  <w:rPrChange w:id="1404" w:author="Georgina Ford" w:date="2022-10-05T09:59:00Z">
                    <w:rPr/>
                  </w:rPrChange>
                </w:rPr>
                <w:delText>.</w:delText>
              </w:r>
            </w:del>
          </w:p>
        </w:tc>
        <w:tc>
          <w:tcPr>
            <w:tcW w:w="1559" w:type="dxa"/>
            <w:vMerge w:val="restart"/>
          </w:tcPr>
          <w:p w14:paraId="3DACC765" w14:textId="77777777" w:rsidR="004E7801" w:rsidRPr="004266B0" w:rsidRDefault="004E7801" w:rsidP="001A5AC8">
            <w:pPr>
              <w:rPr>
                <w:rFonts w:ascii="Arial" w:hAnsi="Arial" w:cs="Arial"/>
                <w:rPrChange w:id="1405" w:author="Georgina Ford" w:date="2022-10-05T09:59:00Z">
                  <w:rPr/>
                </w:rPrChange>
              </w:rPr>
            </w:pPr>
            <w:r w:rsidRPr="004266B0">
              <w:rPr>
                <w:rFonts w:ascii="Arial" w:hAnsi="Arial" w:cs="Arial"/>
                <w:rPrChange w:id="1406" w:author="Georgina Ford" w:date="2022-10-05T09:59:00Z">
                  <w:rPr/>
                </w:rPrChange>
              </w:rPr>
              <w:t>1.</w:t>
            </w:r>
            <w:r w:rsidR="006E6094" w:rsidRPr="004266B0">
              <w:rPr>
                <w:rFonts w:ascii="Arial" w:hAnsi="Arial" w:cs="Arial"/>
                <w:rPrChange w:id="1407" w:author="Georgina Ford" w:date="2022-10-05T09:59:00Z">
                  <w:rPr/>
                </w:rPrChange>
              </w:rPr>
              <w:t>25</w:t>
            </w:r>
          </w:p>
        </w:tc>
        <w:tc>
          <w:tcPr>
            <w:tcW w:w="1559" w:type="dxa"/>
            <w:vMerge w:val="restart"/>
          </w:tcPr>
          <w:p w14:paraId="286A3D91" w14:textId="77777777" w:rsidR="004E7801" w:rsidRPr="004266B0" w:rsidRDefault="004E7801" w:rsidP="001A5AC8">
            <w:pPr>
              <w:rPr>
                <w:rFonts w:ascii="Arial" w:hAnsi="Arial" w:cs="Arial"/>
                <w:rPrChange w:id="1408" w:author="Georgina Ford" w:date="2022-10-05T09:59:00Z">
                  <w:rPr/>
                </w:rPrChange>
              </w:rPr>
            </w:pPr>
            <w:r w:rsidRPr="004266B0">
              <w:rPr>
                <w:rFonts w:ascii="Arial" w:hAnsi="Arial" w:cs="Arial"/>
                <w:rPrChange w:id="1409" w:author="Georgina Ford" w:date="2022-10-05T09:59:00Z">
                  <w:rPr/>
                </w:rPrChange>
              </w:rPr>
              <w:t>Permanent</w:t>
            </w:r>
          </w:p>
        </w:tc>
        <w:tc>
          <w:tcPr>
            <w:tcW w:w="2977" w:type="dxa"/>
          </w:tcPr>
          <w:p w14:paraId="0EC8AF48" w14:textId="77777777" w:rsidR="004E7801" w:rsidRPr="004266B0" w:rsidRDefault="004E7801" w:rsidP="001A5AC8">
            <w:pPr>
              <w:rPr>
                <w:rFonts w:ascii="Arial" w:hAnsi="Arial" w:cs="Arial"/>
                <w:rPrChange w:id="1410" w:author="Georgina Ford" w:date="2022-10-05T09:59:00Z">
                  <w:rPr/>
                </w:rPrChange>
              </w:rPr>
            </w:pPr>
            <w:r w:rsidRPr="004266B0">
              <w:rPr>
                <w:rFonts w:ascii="Arial" w:hAnsi="Arial" w:cs="Arial"/>
                <w:rPrChange w:id="1411" w:author="Georgina Ford" w:date="2022-10-05T09:59:00Z">
                  <w:rPr/>
                </w:rPrChange>
              </w:rPr>
              <w:t>Schedules of Acquisitions</w:t>
            </w:r>
          </w:p>
        </w:tc>
        <w:tc>
          <w:tcPr>
            <w:tcW w:w="1564" w:type="dxa"/>
            <w:vMerge w:val="restart"/>
          </w:tcPr>
          <w:p w14:paraId="43F91B32" w14:textId="77777777" w:rsidR="004E7801" w:rsidRPr="004266B0" w:rsidRDefault="004E7801" w:rsidP="001A5AC8">
            <w:pPr>
              <w:rPr>
                <w:rFonts w:ascii="Arial" w:hAnsi="Arial" w:cs="Arial"/>
                <w:rPrChange w:id="1412" w:author="Georgina Ford" w:date="2022-10-05T09:59:00Z">
                  <w:rPr/>
                </w:rPrChange>
              </w:rPr>
            </w:pPr>
            <w:r w:rsidRPr="004266B0">
              <w:rPr>
                <w:rFonts w:ascii="Arial" w:hAnsi="Arial" w:cs="Arial"/>
                <w:rPrChange w:id="1413" w:author="Georgina Ford" w:date="2022-10-05T09:59:00Z">
                  <w:rPr/>
                </w:rPrChange>
              </w:rPr>
              <w:t>“</w:t>
            </w:r>
          </w:p>
        </w:tc>
      </w:tr>
      <w:tr w:rsidR="004E7801" w:rsidRPr="004266B0" w14:paraId="432142CF" w14:textId="77777777" w:rsidTr="004E7801">
        <w:trPr>
          <w:trHeight w:val="685"/>
          <w:jc w:val="center"/>
        </w:trPr>
        <w:tc>
          <w:tcPr>
            <w:tcW w:w="1525" w:type="dxa"/>
            <w:vMerge/>
          </w:tcPr>
          <w:p w14:paraId="655088A7" w14:textId="77777777" w:rsidR="004E7801" w:rsidRPr="004266B0" w:rsidRDefault="004E7801" w:rsidP="001A5AC8">
            <w:pPr>
              <w:rPr>
                <w:rFonts w:ascii="Arial" w:hAnsi="Arial" w:cs="Arial"/>
                <w:rPrChange w:id="1414" w:author="Georgina Ford" w:date="2022-10-05T09:59:00Z">
                  <w:rPr/>
                </w:rPrChange>
              </w:rPr>
            </w:pPr>
          </w:p>
        </w:tc>
        <w:tc>
          <w:tcPr>
            <w:tcW w:w="1973" w:type="dxa"/>
            <w:vMerge/>
          </w:tcPr>
          <w:p w14:paraId="5D974B5A" w14:textId="77777777" w:rsidR="004E7801" w:rsidRPr="004266B0" w:rsidRDefault="004E7801" w:rsidP="001A5AC8">
            <w:pPr>
              <w:rPr>
                <w:rFonts w:ascii="Arial" w:hAnsi="Arial" w:cs="Arial"/>
                <w:rPrChange w:id="1415" w:author="Georgina Ford" w:date="2022-10-05T09:59:00Z">
                  <w:rPr/>
                </w:rPrChange>
              </w:rPr>
            </w:pPr>
          </w:p>
        </w:tc>
        <w:tc>
          <w:tcPr>
            <w:tcW w:w="2693" w:type="dxa"/>
            <w:vMerge/>
          </w:tcPr>
          <w:p w14:paraId="1032AFFD" w14:textId="77777777" w:rsidR="004E7801" w:rsidRPr="004266B0" w:rsidRDefault="004E7801" w:rsidP="001A5AC8">
            <w:pPr>
              <w:rPr>
                <w:rFonts w:ascii="Arial" w:hAnsi="Arial" w:cs="Arial"/>
                <w:rPrChange w:id="1416" w:author="Georgina Ford" w:date="2022-10-05T09:59:00Z">
                  <w:rPr/>
                </w:rPrChange>
              </w:rPr>
            </w:pPr>
          </w:p>
        </w:tc>
        <w:tc>
          <w:tcPr>
            <w:tcW w:w="1559" w:type="dxa"/>
            <w:vMerge/>
          </w:tcPr>
          <w:p w14:paraId="03962CCB" w14:textId="77777777" w:rsidR="004E7801" w:rsidRPr="004266B0" w:rsidRDefault="004E7801" w:rsidP="001A5AC8">
            <w:pPr>
              <w:rPr>
                <w:rFonts w:ascii="Arial" w:hAnsi="Arial" w:cs="Arial"/>
                <w:rPrChange w:id="1417" w:author="Georgina Ford" w:date="2022-10-05T09:59:00Z">
                  <w:rPr/>
                </w:rPrChange>
              </w:rPr>
            </w:pPr>
          </w:p>
        </w:tc>
        <w:tc>
          <w:tcPr>
            <w:tcW w:w="1559" w:type="dxa"/>
            <w:vMerge/>
          </w:tcPr>
          <w:p w14:paraId="33411DD8" w14:textId="77777777" w:rsidR="004E7801" w:rsidRPr="004266B0" w:rsidRDefault="004E7801" w:rsidP="001A5AC8">
            <w:pPr>
              <w:rPr>
                <w:rFonts w:ascii="Arial" w:hAnsi="Arial" w:cs="Arial"/>
                <w:rPrChange w:id="1418" w:author="Georgina Ford" w:date="2022-10-05T09:59:00Z">
                  <w:rPr/>
                </w:rPrChange>
              </w:rPr>
            </w:pPr>
          </w:p>
        </w:tc>
        <w:tc>
          <w:tcPr>
            <w:tcW w:w="2977" w:type="dxa"/>
          </w:tcPr>
          <w:p w14:paraId="6422C6DA" w14:textId="77777777" w:rsidR="004E7801" w:rsidRPr="004266B0" w:rsidRDefault="004E7801" w:rsidP="001A5AC8">
            <w:pPr>
              <w:rPr>
                <w:rFonts w:ascii="Arial" w:hAnsi="Arial" w:cs="Arial"/>
                <w:rPrChange w:id="1419" w:author="Georgina Ford" w:date="2022-10-05T09:59:00Z">
                  <w:rPr/>
                </w:rPrChange>
              </w:rPr>
            </w:pPr>
            <w:r w:rsidRPr="004266B0">
              <w:rPr>
                <w:rFonts w:ascii="Arial" w:hAnsi="Arial" w:cs="Arial"/>
                <w:rPrChange w:id="1420" w:author="Georgina Ford" w:date="2022-10-05T09:59:00Z">
                  <w:rPr/>
                </w:rPrChange>
              </w:rPr>
              <w:t>Consolidated Current Asset Reports</w:t>
            </w:r>
          </w:p>
        </w:tc>
        <w:tc>
          <w:tcPr>
            <w:tcW w:w="1564" w:type="dxa"/>
            <w:vMerge/>
          </w:tcPr>
          <w:p w14:paraId="25337BCE" w14:textId="77777777" w:rsidR="004E7801" w:rsidRPr="004266B0" w:rsidRDefault="004E7801" w:rsidP="001A5AC8">
            <w:pPr>
              <w:rPr>
                <w:rFonts w:ascii="Arial" w:hAnsi="Arial" w:cs="Arial"/>
                <w:rPrChange w:id="1421" w:author="Georgina Ford" w:date="2022-10-05T09:59:00Z">
                  <w:rPr/>
                </w:rPrChange>
              </w:rPr>
            </w:pPr>
          </w:p>
        </w:tc>
      </w:tr>
      <w:tr w:rsidR="004E7801" w:rsidRPr="004266B0" w14:paraId="42C4B588" w14:textId="77777777" w:rsidTr="004E7801">
        <w:trPr>
          <w:trHeight w:val="685"/>
          <w:jc w:val="center"/>
        </w:trPr>
        <w:tc>
          <w:tcPr>
            <w:tcW w:w="1525" w:type="dxa"/>
            <w:vMerge/>
          </w:tcPr>
          <w:p w14:paraId="6E0CE925" w14:textId="77777777" w:rsidR="004E7801" w:rsidRPr="004266B0" w:rsidRDefault="004E7801" w:rsidP="001A5AC8">
            <w:pPr>
              <w:rPr>
                <w:rFonts w:ascii="Arial" w:hAnsi="Arial" w:cs="Arial"/>
                <w:rPrChange w:id="1422" w:author="Georgina Ford" w:date="2022-10-05T09:59:00Z">
                  <w:rPr/>
                </w:rPrChange>
              </w:rPr>
            </w:pPr>
          </w:p>
        </w:tc>
        <w:tc>
          <w:tcPr>
            <w:tcW w:w="1973" w:type="dxa"/>
            <w:vMerge/>
          </w:tcPr>
          <w:p w14:paraId="00592A81" w14:textId="77777777" w:rsidR="004E7801" w:rsidRPr="004266B0" w:rsidRDefault="004E7801" w:rsidP="001A5AC8">
            <w:pPr>
              <w:rPr>
                <w:rFonts w:ascii="Arial" w:hAnsi="Arial" w:cs="Arial"/>
                <w:rPrChange w:id="1423" w:author="Georgina Ford" w:date="2022-10-05T09:59:00Z">
                  <w:rPr/>
                </w:rPrChange>
              </w:rPr>
            </w:pPr>
          </w:p>
        </w:tc>
        <w:tc>
          <w:tcPr>
            <w:tcW w:w="2693" w:type="dxa"/>
            <w:vMerge/>
          </w:tcPr>
          <w:p w14:paraId="77C0464A" w14:textId="77777777" w:rsidR="004E7801" w:rsidRPr="004266B0" w:rsidRDefault="004E7801" w:rsidP="001A5AC8">
            <w:pPr>
              <w:rPr>
                <w:rFonts w:ascii="Arial" w:hAnsi="Arial" w:cs="Arial"/>
                <w:rPrChange w:id="1424" w:author="Georgina Ford" w:date="2022-10-05T09:59:00Z">
                  <w:rPr/>
                </w:rPrChange>
              </w:rPr>
            </w:pPr>
          </w:p>
        </w:tc>
        <w:tc>
          <w:tcPr>
            <w:tcW w:w="1559" w:type="dxa"/>
            <w:vMerge/>
          </w:tcPr>
          <w:p w14:paraId="26558444" w14:textId="77777777" w:rsidR="004E7801" w:rsidRPr="004266B0" w:rsidRDefault="004E7801" w:rsidP="001A5AC8">
            <w:pPr>
              <w:rPr>
                <w:rFonts w:ascii="Arial" w:hAnsi="Arial" w:cs="Arial"/>
                <w:rPrChange w:id="1425" w:author="Georgina Ford" w:date="2022-10-05T09:59:00Z">
                  <w:rPr/>
                </w:rPrChange>
              </w:rPr>
            </w:pPr>
          </w:p>
        </w:tc>
        <w:tc>
          <w:tcPr>
            <w:tcW w:w="1559" w:type="dxa"/>
            <w:vMerge/>
          </w:tcPr>
          <w:p w14:paraId="39BFDE79" w14:textId="77777777" w:rsidR="004E7801" w:rsidRPr="004266B0" w:rsidRDefault="004E7801" w:rsidP="001A5AC8">
            <w:pPr>
              <w:rPr>
                <w:rFonts w:ascii="Arial" w:hAnsi="Arial" w:cs="Arial"/>
                <w:rPrChange w:id="1426" w:author="Georgina Ford" w:date="2022-10-05T09:59:00Z">
                  <w:rPr/>
                </w:rPrChange>
              </w:rPr>
            </w:pPr>
          </w:p>
        </w:tc>
        <w:tc>
          <w:tcPr>
            <w:tcW w:w="2977" w:type="dxa"/>
          </w:tcPr>
          <w:p w14:paraId="10C6A386" w14:textId="77777777" w:rsidR="004E7801" w:rsidRPr="004266B0" w:rsidRDefault="004E7801" w:rsidP="001A5AC8">
            <w:pPr>
              <w:rPr>
                <w:rFonts w:ascii="Arial" w:hAnsi="Arial" w:cs="Arial"/>
                <w:rPrChange w:id="1427" w:author="Georgina Ford" w:date="2022-10-05T09:59:00Z">
                  <w:rPr/>
                </w:rPrChange>
              </w:rPr>
            </w:pPr>
            <w:r w:rsidRPr="004266B0">
              <w:rPr>
                <w:rFonts w:ascii="Arial" w:hAnsi="Arial" w:cs="Arial"/>
                <w:rPrChange w:id="1428" w:author="Georgina Ford" w:date="2022-10-05T09:59:00Z">
                  <w:rPr/>
                </w:rPrChange>
              </w:rPr>
              <w:t>Summary of Current Assets</w:t>
            </w:r>
          </w:p>
        </w:tc>
        <w:tc>
          <w:tcPr>
            <w:tcW w:w="1564" w:type="dxa"/>
            <w:vMerge/>
          </w:tcPr>
          <w:p w14:paraId="2F7BFDCF" w14:textId="77777777" w:rsidR="004E7801" w:rsidRPr="004266B0" w:rsidRDefault="004E7801" w:rsidP="001A5AC8">
            <w:pPr>
              <w:rPr>
                <w:rFonts w:ascii="Arial" w:hAnsi="Arial" w:cs="Arial"/>
                <w:rPrChange w:id="1429" w:author="Georgina Ford" w:date="2022-10-05T09:59:00Z">
                  <w:rPr/>
                </w:rPrChange>
              </w:rPr>
            </w:pPr>
          </w:p>
        </w:tc>
      </w:tr>
      <w:tr w:rsidR="004E7801" w:rsidRPr="004266B0" w14:paraId="346D4AA7" w14:textId="77777777" w:rsidTr="004E7801">
        <w:trPr>
          <w:trHeight w:val="685"/>
          <w:jc w:val="center"/>
        </w:trPr>
        <w:tc>
          <w:tcPr>
            <w:tcW w:w="1525" w:type="dxa"/>
            <w:vMerge/>
          </w:tcPr>
          <w:p w14:paraId="0F74F940" w14:textId="77777777" w:rsidR="004E7801" w:rsidRPr="004266B0" w:rsidRDefault="004E7801" w:rsidP="001A5AC8">
            <w:pPr>
              <w:rPr>
                <w:rFonts w:ascii="Arial" w:hAnsi="Arial" w:cs="Arial"/>
                <w:rPrChange w:id="1430" w:author="Georgina Ford" w:date="2022-10-05T09:59:00Z">
                  <w:rPr/>
                </w:rPrChange>
              </w:rPr>
            </w:pPr>
          </w:p>
        </w:tc>
        <w:tc>
          <w:tcPr>
            <w:tcW w:w="1973" w:type="dxa"/>
            <w:vMerge/>
          </w:tcPr>
          <w:p w14:paraId="158AD3BC" w14:textId="77777777" w:rsidR="004E7801" w:rsidRPr="004266B0" w:rsidRDefault="004E7801" w:rsidP="001A5AC8">
            <w:pPr>
              <w:rPr>
                <w:rFonts w:ascii="Arial" w:hAnsi="Arial" w:cs="Arial"/>
                <w:rPrChange w:id="1431" w:author="Georgina Ford" w:date="2022-10-05T09:59:00Z">
                  <w:rPr/>
                </w:rPrChange>
              </w:rPr>
            </w:pPr>
          </w:p>
        </w:tc>
        <w:tc>
          <w:tcPr>
            <w:tcW w:w="2693" w:type="dxa"/>
            <w:vMerge/>
          </w:tcPr>
          <w:p w14:paraId="09E991B7" w14:textId="77777777" w:rsidR="004E7801" w:rsidRPr="004266B0" w:rsidRDefault="004E7801" w:rsidP="001A5AC8">
            <w:pPr>
              <w:rPr>
                <w:rFonts w:ascii="Arial" w:hAnsi="Arial" w:cs="Arial"/>
                <w:rPrChange w:id="1432" w:author="Georgina Ford" w:date="2022-10-05T09:59:00Z">
                  <w:rPr/>
                </w:rPrChange>
              </w:rPr>
            </w:pPr>
          </w:p>
        </w:tc>
        <w:tc>
          <w:tcPr>
            <w:tcW w:w="1559" w:type="dxa"/>
            <w:vMerge/>
          </w:tcPr>
          <w:p w14:paraId="6087D8B8" w14:textId="77777777" w:rsidR="004E7801" w:rsidRPr="004266B0" w:rsidRDefault="004E7801" w:rsidP="001A5AC8">
            <w:pPr>
              <w:rPr>
                <w:rFonts w:ascii="Arial" w:hAnsi="Arial" w:cs="Arial"/>
                <w:rPrChange w:id="1433" w:author="Georgina Ford" w:date="2022-10-05T09:59:00Z">
                  <w:rPr/>
                </w:rPrChange>
              </w:rPr>
            </w:pPr>
          </w:p>
        </w:tc>
        <w:tc>
          <w:tcPr>
            <w:tcW w:w="1559" w:type="dxa"/>
            <w:vMerge/>
          </w:tcPr>
          <w:p w14:paraId="5691F05F" w14:textId="77777777" w:rsidR="004E7801" w:rsidRPr="004266B0" w:rsidRDefault="004E7801" w:rsidP="001A5AC8">
            <w:pPr>
              <w:rPr>
                <w:rFonts w:ascii="Arial" w:hAnsi="Arial" w:cs="Arial"/>
                <w:rPrChange w:id="1434" w:author="Georgina Ford" w:date="2022-10-05T09:59:00Z">
                  <w:rPr/>
                </w:rPrChange>
              </w:rPr>
            </w:pPr>
          </w:p>
        </w:tc>
        <w:tc>
          <w:tcPr>
            <w:tcW w:w="2977" w:type="dxa"/>
          </w:tcPr>
          <w:p w14:paraId="37BF4B12" w14:textId="77777777" w:rsidR="004E7801" w:rsidRPr="004266B0" w:rsidRDefault="004E7801" w:rsidP="001A5AC8">
            <w:pPr>
              <w:rPr>
                <w:rFonts w:ascii="Arial" w:hAnsi="Arial" w:cs="Arial"/>
                <w:rPrChange w:id="1435" w:author="Georgina Ford" w:date="2022-10-05T09:59:00Z">
                  <w:rPr/>
                </w:rPrChange>
              </w:rPr>
            </w:pPr>
            <w:r w:rsidRPr="004266B0">
              <w:rPr>
                <w:rFonts w:ascii="Arial" w:hAnsi="Arial" w:cs="Arial"/>
                <w:rPrChange w:id="1436" w:author="Georgina Ford" w:date="2022-10-05T09:59:00Z">
                  <w:rPr/>
                </w:rPrChange>
              </w:rPr>
              <w:t>Asset Registers</w:t>
            </w:r>
          </w:p>
        </w:tc>
        <w:tc>
          <w:tcPr>
            <w:tcW w:w="1564" w:type="dxa"/>
            <w:vMerge/>
          </w:tcPr>
          <w:p w14:paraId="40AFD438" w14:textId="77777777" w:rsidR="004E7801" w:rsidRPr="004266B0" w:rsidRDefault="004E7801" w:rsidP="001A5AC8">
            <w:pPr>
              <w:rPr>
                <w:rFonts w:ascii="Arial" w:hAnsi="Arial" w:cs="Arial"/>
                <w:rPrChange w:id="1437" w:author="Georgina Ford" w:date="2022-10-05T09:59:00Z">
                  <w:rPr/>
                </w:rPrChange>
              </w:rPr>
            </w:pPr>
          </w:p>
        </w:tc>
      </w:tr>
      <w:tr w:rsidR="004E7801" w:rsidRPr="004266B0" w14:paraId="0AF19225" w14:textId="77777777" w:rsidTr="004E7801">
        <w:trPr>
          <w:trHeight w:val="360"/>
          <w:jc w:val="center"/>
        </w:trPr>
        <w:tc>
          <w:tcPr>
            <w:tcW w:w="1525" w:type="dxa"/>
            <w:vMerge w:val="restart"/>
          </w:tcPr>
          <w:p w14:paraId="5FD5A821" w14:textId="77777777" w:rsidR="004E7801" w:rsidRPr="004266B0" w:rsidRDefault="004E7801" w:rsidP="001A5AC8">
            <w:pPr>
              <w:rPr>
                <w:rFonts w:ascii="Arial" w:hAnsi="Arial" w:cs="Arial"/>
                <w:rPrChange w:id="1438" w:author="Georgina Ford" w:date="2022-10-05T09:59:00Z">
                  <w:rPr/>
                </w:rPrChange>
              </w:rPr>
            </w:pPr>
            <w:r w:rsidRPr="004266B0">
              <w:rPr>
                <w:rFonts w:ascii="Arial" w:hAnsi="Arial" w:cs="Arial"/>
                <w:rPrChange w:id="1439" w:author="Georgina Ford" w:date="2022-10-05T09:59:00Z">
                  <w:rPr/>
                </w:rPrChange>
              </w:rPr>
              <w:t>Financial Management</w:t>
            </w:r>
          </w:p>
        </w:tc>
        <w:tc>
          <w:tcPr>
            <w:tcW w:w="1973" w:type="dxa"/>
            <w:vMerge w:val="restart"/>
          </w:tcPr>
          <w:p w14:paraId="229FF46C" w14:textId="77777777" w:rsidR="004E7801" w:rsidRPr="004266B0" w:rsidRDefault="004E7801" w:rsidP="001A5AC8">
            <w:pPr>
              <w:rPr>
                <w:rFonts w:ascii="Arial" w:hAnsi="Arial" w:cs="Arial"/>
                <w:rPrChange w:id="1440" w:author="Georgina Ford" w:date="2022-10-05T09:59:00Z">
                  <w:rPr/>
                </w:rPrChange>
              </w:rPr>
            </w:pPr>
            <w:r w:rsidRPr="004266B0">
              <w:rPr>
                <w:rFonts w:ascii="Arial" w:hAnsi="Arial" w:cs="Arial"/>
                <w:rPrChange w:id="1441" w:author="Georgina Ford" w:date="2022-10-05T09:59:00Z">
                  <w:rPr/>
                </w:rPrChange>
              </w:rPr>
              <w:t>Property Management</w:t>
            </w:r>
          </w:p>
        </w:tc>
        <w:tc>
          <w:tcPr>
            <w:tcW w:w="2693" w:type="dxa"/>
            <w:vMerge w:val="restart"/>
          </w:tcPr>
          <w:p w14:paraId="6D70A56E" w14:textId="77777777" w:rsidR="004E7801" w:rsidRPr="004266B0" w:rsidRDefault="004E7801" w:rsidP="001A5AC8">
            <w:pPr>
              <w:rPr>
                <w:rFonts w:ascii="Arial" w:hAnsi="Arial" w:cs="Arial"/>
                <w:rPrChange w:id="1442" w:author="Georgina Ford" w:date="2022-10-05T09:59:00Z">
                  <w:rPr/>
                </w:rPrChange>
              </w:rPr>
            </w:pPr>
            <w:r w:rsidRPr="004266B0">
              <w:rPr>
                <w:rFonts w:ascii="Arial" w:hAnsi="Arial" w:cs="Arial"/>
                <w:rPrChange w:id="1443" w:author="Georgina Ford" w:date="2022-10-05T09:59:00Z">
                  <w:rPr/>
                </w:rPrChange>
              </w:rPr>
              <w:t>Management of business rates paid on properties owned by the Diocese/Parishes</w:t>
            </w:r>
          </w:p>
        </w:tc>
        <w:tc>
          <w:tcPr>
            <w:tcW w:w="1559" w:type="dxa"/>
            <w:vMerge w:val="restart"/>
          </w:tcPr>
          <w:p w14:paraId="158750C5" w14:textId="77777777" w:rsidR="004E7801" w:rsidRPr="004266B0" w:rsidRDefault="004E7801" w:rsidP="001A5AC8">
            <w:pPr>
              <w:rPr>
                <w:rFonts w:ascii="Arial" w:hAnsi="Arial" w:cs="Arial"/>
                <w:rPrChange w:id="1444" w:author="Georgina Ford" w:date="2022-10-05T09:59:00Z">
                  <w:rPr/>
                </w:rPrChange>
              </w:rPr>
            </w:pPr>
            <w:r w:rsidRPr="004266B0">
              <w:rPr>
                <w:rFonts w:ascii="Arial" w:hAnsi="Arial" w:cs="Arial"/>
                <w:rPrChange w:id="1445" w:author="Georgina Ford" w:date="2022-10-05T09:59:00Z">
                  <w:rPr/>
                </w:rPrChange>
              </w:rPr>
              <w:t>1.</w:t>
            </w:r>
            <w:r w:rsidR="006E6094" w:rsidRPr="004266B0">
              <w:rPr>
                <w:rFonts w:ascii="Arial" w:hAnsi="Arial" w:cs="Arial"/>
                <w:rPrChange w:id="1446" w:author="Georgina Ford" w:date="2022-10-05T09:59:00Z">
                  <w:rPr/>
                </w:rPrChange>
              </w:rPr>
              <w:t>26</w:t>
            </w:r>
          </w:p>
        </w:tc>
        <w:tc>
          <w:tcPr>
            <w:tcW w:w="1559" w:type="dxa"/>
            <w:vMerge w:val="restart"/>
          </w:tcPr>
          <w:p w14:paraId="033246F3" w14:textId="77777777" w:rsidR="004E7801" w:rsidRPr="004266B0" w:rsidRDefault="004E7801" w:rsidP="001A5AC8">
            <w:pPr>
              <w:rPr>
                <w:rFonts w:ascii="Arial" w:hAnsi="Arial" w:cs="Arial"/>
                <w:rPrChange w:id="1447" w:author="Georgina Ford" w:date="2022-10-05T09:59:00Z">
                  <w:rPr/>
                </w:rPrChange>
              </w:rPr>
            </w:pPr>
            <w:r w:rsidRPr="004266B0">
              <w:rPr>
                <w:rFonts w:ascii="Arial" w:hAnsi="Arial" w:cs="Arial"/>
                <w:rPrChange w:id="1448" w:author="Georgina Ford" w:date="2022-10-05T09:59:00Z">
                  <w:rPr/>
                </w:rPrChange>
              </w:rPr>
              <w:t xml:space="preserve">Destroy six years + current year or indefinitely if appropriate if the management </w:t>
            </w:r>
            <w:r w:rsidRPr="004266B0">
              <w:rPr>
                <w:rFonts w:ascii="Arial" w:hAnsi="Arial" w:cs="Arial"/>
                <w:rPrChange w:id="1449" w:author="Georgina Ford" w:date="2022-10-05T09:59:00Z">
                  <w:rPr/>
                </w:rPrChange>
              </w:rPr>
              <w:lastRenderedPageBreak/>
              <w:t>relates to a historic building or high value property /items</w:t>
            </w:r>
          </w:p>
        </w:tc>
        <w:tc>
          <w:tcPr>
            <w:tcW w:w="2977" w:type="dxa"/>
          </w:tcPr>
          <w:p w14:paraId="3AD8804A" w14:textId="77777777" w:rsidR="004E7801" w:rsidRPr="004266B0" w:rsidRDefault="004E7801" w:rsidP="001A5AC8">
            <w:pPr>
              <w:rPr>
                <w:rFonts w:ascii="Arial" w:hAnsi="Arial" w:cs="Arial"/>
                <w:rPrChange w:id="1450" w:author="Georgina Ford" w:date="2022-10-05T09:59:00Z">
                  <w:rPr/>
                </w:rPrChange>
              </w:rPr>
            </w:pPr>
            <w:r w:rsidRPr="004266B0">
              <w:rPr>
                <w:rFonts w:ascii="Arial" w:hAnsi="Arial" w:cs="Arial"/>
                <w:rPrChange w:id="1451" w:author="Georgina Ford" w:date="2022-10-05T09:59:00Z">
                  <w:rPr/>
                </w:rPrChange>
              </w:rPr>
              <w:lastRenderedPageBreak/>
              <w:t>Business Rates</w:t>
            </w:r>
          </w:p>
        </w:tc>
        <w:tc>
          <w:tcPr>
            <w:tcW w:w="1564" w:type="dxa"/>
            <w:vMerge w:val="restart"/>
          </w:tcPr>
          <w:p w14:paraId="1EBE7094" w14:textId="77777777" w:rsidR="004E7801" w:rsidRPr="004266B0" w:rsidRDefault="004E7801" w:rsidP="001A5AC8">
            <w:pPr>
              <w:rPr>
                <w:rFonts w:ascii="Arial" w:hAnsi="Arial" w:cs="Arial"/>
                <w:rPrChange w:id="1452" w:author="Georgina Ford" w:date="2022-10-05T09:59:00Z">
                  <w:rPr/>
                </w:rPrChange>
              </w:rPr>
            </w:pPr>
            <w:r w:rsidRPr="004266B0">
              <w:rPr>
                <w:rFonts w:ascii="Arial" w:hAnsi="Arial" w:cs="Arial"/>
                <w:rPrChange w:id="1453" w:author="Georgina Ford" w:date="2022-10-05T09:59:00Z">
                  <w:rPr/>
                </w:rPrChange>
              </w:rPr>
              <w:t>“</w:t>
            </w:r>
          </w:p>
        </w:tc>
      </w:tr>
      <w:tr w:rsidR="004E7801" w:rsidRPr="004266B0" w14:paraId="0FD274E6" w14:textId="77777777" w:rsidTr="004E7801">
        <w:trPr>
          <w:trHeight w:val="360"/>
          <w:jc w:val="center"/>
        </w:trPr>
        <w:tc>
          <w:tcPr>
            <w:tcW w:w="1525" w:type="dxa"/>
            <w:vMerge/>
          </w:tcPr>
          <w:p w14:paraId="708047A4" w14:textId="77777777" w:rsidR="004E7801" w:rsidRPr="004266B0" w:rsidRDefault="004E7801" w:rsidP="001A5AC8">
            <w:pPr>
              <w:rPr>
                <w:rFonts w:ascii="Arial" w:hAnsi="Arial" w:cs="Arial"/>
                <w:rPrChange w:id="1454" w:author="Georgina Ford" w:date="2022-10-05T09:59:00Z">
                  <w:rPr/>
                </w:rPrChange>
              </w:rPr>
            </w:pPr>
          </w:p>
        </w:tc>
        <w:tc>
          <w:tcPr>
            <w:tcW w:w="1973" w:type="dxa"/>
            <w:vMerge/>
          </w:tcPr>
          <w:p w14:paraId="0449533F" w14:textId="77777777" w:rsidR="004E7801" w:rsidRPr="004266B0" w:rsidRDefault="004E7801" w:rsidP="001A5AC8">
            <w:pPr>
              <w:rPr>
                <w:rFonts w:ascii="Arial" w:hAnsi="Arial" w:cs="Arial"/>
                <w:rPrChange w:id="1455" w:author="Georgina Ford" w:date="2022-10-05T09:59:00Z">
                  <w:rPr/>
                </w:rPrChange>
              </w:rPr>
            </w:pPr>
          </w:p>
        </w:tc>
        <w:tc>
          <w:tcPr>
            <w:tcW w:w="2693" w:type="dxa"/>
            <w:vMerge/>
          </w:tcPr>
          <w:p w14:paraId="0C0B4453" w14:textId="77777777" w:rsidR="004E7801" w:rsidRPr="004266B0" w:rsidRDefault="004E7801" w:rsidP="001A5AC8">
            <w:pPr>
              <w:rPr>
                <w:rFonts w:ascii="Arial" w:hAnsi="Arial" w:cs="Arial"/>
                <w:rPrChange w:id="1456" w:author="Georgina Ford" w:date="2022-10-05T09:59:00Z">
                  <w:rPr/>
                </w:rPrChange>
              </w:rPr>
            </w:pPr>
          </w:p>
        </w:tc>
        <w:tc>
          <w:tcPr>
            <w:tcW w:w="1559" w:type="dxa"/>
            <w:vMerge/>
          </w:tcPr>
          <w:p w14:paraId="2748CC9E" w14:textId="77777777" w:rsidR="004E7801" w:rsidRPr="004266B0" w:rsidRDefault="004E7801" w:rsidP="001A5AC8">
            <w:pPr>
              <w:rPr>
                <w:rFonts w:ascii="Arial" w:hAnsi="Arial" w:cs="Arial"/>
                <w:rPrChange w:id="1457" w:author="Georgina Ford" w:date="2022-10-05T09:59:00Z">
                  <w:rPr/>
                </w:rPrChange>
              </w:rPr>
            </w:pPr>
          </w:p>
        </w:tc>
        <w:tc>
          <w:tcPr>
            <w:tcW w:w="1559" w:type="dxa"/>
            <w:vMerge/>
          </w:tcPr>
          <w:p w14:paraId="2EDE802C" w14:textId="77777777" w:rsidR="004E7801" w:rsidRPr="004266B0" w:rsidRDefault="004E7801" w:rsidP="001A5AC8">
            <w:pPr>
              <w:rPr>
                <w:rFonts w:ascii="Arial" w:hAnsi="Arial" w:cs="Arial"/>
                <w:rPrChange w:id="1458" w:author="Georgina Ford" w:date="2022-10-05T09:59:00Z">
                  <w:rPr/>
                </w:rPrChange>
              </w:rPr>
            </w:pPr>
          </w:p>
        </w:tc>
        <w:tc>
          <w:tcPr>
            <w:tcW w:w="2977" w:type="dxa"/>
          </w:tcPr>
          <w:p w14:paraId="28E7E95C" w14:textId="77777777" w:rsidR="004E7801" w:rsidRPr="004266B0" w:rsidRDefault="004E7801" w:rsidP="001A5AC8">
            <w:pPr>
              <w:rPr>
                <w:rFonts w:ascii="Arial" w:hAnsi="Arial" w:cs="Arial"/>
                <w:rPrChange w:id="1459" w:author="Georgina Ford" w:date="2022-10-05T09:59:00Z">
                  <w:rPr/>
                </w:rPrChange>
              </w:rPr>
            </w:pPr>
            <w:r w:rsidRPr="004266B0">
              <w:rPr>
                <w:rFonts w:ascii="Arial" w:hAnsi="Arial" w:cs="Arial"/>
                <w:rPrChange w:id="1460" w:author="Georgina Ford" w:date="2022-10-05T09:59:00Z">
                  <w:rPr/>
                </w:rPrChange>
              </w:rPr>
              <w:t>Non-domestic Relief Rates</w:t>
            </w:r>
          </w:p>
        </w:tc>
        <w:tc>
          <w:tcPr>
            <w:tcW w:w="1564" w:type="dxa"/>
            <w:vMerge/>
          </w:tcPr>
          <w:p w14:paraId="63F02BF0" w14:textId="77777777" w:rsidR="004E7801" w:rsidRPr="004266B0" w:rsidRDefault="004E7801" w:rsidP="001A5AC8">
            <w:pPr>
              <w:rPr>
                <w:rFonts w:ascii="Arial" w:hAnsi="Arial" w:cs="Arial"/>
                <w:rPrChange w:id="1461" w:author="Georgina Ford" w:date="2022-10-05T09:59:00Z">
                  <w:rPr/>
                </w:rPrChange>
              </w:rPr>
            </w:pPr>
          </w:p>
        </w:tc>
      </w:tr>
      <w:tr w:rsidR="004E7801" w:rsidRPr="004266B0" w14:paraId="6AEE79AF" w14:textId="77777777" w:rsidTr="004E7801">
        <w:trPr>
          <w:trHeight w:val="360"/>
          <w:jc w:val="center"/>
        </w:trPr>
        <w:tc>
          <w:tcPr>
            <w:tcW w:w="1525" w:type="dxa"/>
            <w:vMerge/>
          </w:tcPr>
          <w:p w14:paraId="17DB65D0" w14:textId="77777777" w:rsidR="004E7801" w:rsidRPr="004266B0" w:rsidRDefault="004E7801" w:rsidP="001A5AC8">
            <w:pPr>
              <w:rPr>
                <w:rFonts w:ascii="Arial" w:hAnsi="Arial" w:cs="Arial"/>
                <w:rPrChange w:id="1462" w:author="Georgina Ford" w:date="2022-10-05T09:59:00Z">
                  <w:rPr/>
                </w:rPrChange>
              </w:rPr>
            </w:pPr>
          </w:p>
        </w:tc>
        <w:tc>
          <w:tcPr>
            <w:tcW w:w="1973" w:type="dxa"/>
            <w:vMerge/>
          </w:tcPr>
          <w:p w14:paraId="56DD9043" w14:textId="77777777" w:rsidR="004E7801" w:rsidRPr="004266B0" w:rsidRDefault="004E7801" w:rsidP="001A5AC8">
            <w:pPr>
              <w:rPr>
                <w:rFonts w:ascii="Arial" w:hAnsi="Arial" w:cs="Arial"/>
                <w:rPrChange w:id="1463" w:author="Georgina Ford" w:date="2022-10-05T09:59:00Z">
                  <w:rPr/>
                </w:rPrChange>
              </w:rPr>
            </w:pPr>
          </w:p>
        </w:tc>
        <w:tc>
          <w:tcPr>
            <w:tcW w:w="2693" w:type="dxa"/>
            <w:vMerge/>
          </w:tcPr>
          <w:p w14:paraId="0CF440EC" w14:textId="77777777" w:rsidR="004E7801" w:rsidRPr="004266B0" w:rsidRDefault="004E7801" w:rsidP="001A5AC8">
            <w:pPr>
              <w:rPr>
                <w:rFonts w:ascii="Arial" w:hAnsi="Arial" w:cs="Arial"/>
                <w:rPrChange w:id="1464" w:author="Georgina Ford" w:date="2022-10-05T09:59:00Z">
                  <w:rPr/>
                </w:rPrChange>
              </w:rPr>
            </w:pPr>
          </w:p>
        </w:tc>
        <w:tc>
          <w:tcPr>
            <w:tcW w:w="1559" w:type="dxa"/>
            <w:vMerge/>
          </w:tcPr>
          <w:p w14:paraId="116B4467" w14:textId="77777777" w:rsidR="004E7801" w:rsidRPr="004266B0" w:rsidRDefault="004E7801" w:rsidP="001A5AC8">
            <w:pPr>
              <w:rPr>
                <w:rFonts w:ascii="Arial" w:hAnsi="Arial" w:cs="Arial"/>
                <w:rPrChange w:id="1465" w:author="Georgina Ford" w:date="2022-10-05T09:59:00Z">
                  <w:rPr/>
                </w:rPrChange>
              </w:rPr>
            </w:pPr>
          </w:p>
        </w:tc>
        <w:tc>
          <w:tcPr>
            <w:tcW w:w="1559" w:type="dxa"/>
            <w:vMerge/>
          </w:tcPr>
          <w:p w14:paraId="5B2BCC67" w14:textId="77777777" w:rsidR="004E7801" w:rsidRPr="004266B0" w:rsidRDefault="004E7801" w:rsidP="001A5AC8">
            <w:pPr>
              <w:rPr>
                <w:rFonts w:ascii="Arial" w:hAnsi="Arial" w:cs="Arial"/>
                <w:rPrChange w:id="1466" w:author="Georgina Ford" w:date="2022-10-05T09:59:00Z">
                  <w:rPr/>
                </w:rPrChange>
              </w:rPr>
            </w:pPr>
          </w:p>
        </w:tc>
        <w:tc>
          <w:tcPr>
            <w:tcW w:w="2977" w:type="dxa"/>
          </w:tcPr>
          <w:p w14:paraId="3A4D72F8" w14:textId="77777777" w:rsidR="004E7801" w:rsidRPr="004266B0" w:rsidRDefault="004E7801" w:rsidP="001A5AC8">
            <w:pPr>
              <w:rPr>
                <w:rFonts w:ascii="Arial" w:hAnsi="Arial" w:cs="Arial"/>
                <w:rPrChange w:id="1467" w:author="Georgina Ford" w:date="2022-10-05T09:59:00Z">
                  <w:rPr/>
                </w:rPrChange>
              </w:rPr>
            </w:pPr>
            <w:r w:rsidRPr="004266B0">
              <w:rPr>
                <w:rFonts w:ascii="Arial" w:hAnsi="Arial" w:cs="Arial"/>
                <w:rPrChange w:id="1468" w:author="Georgina Ford" w:date="2022-10-05T09:59:00Z">
                  <w:rPr/>
                </w:rPrChange>
              </w:rPr>
              <w:t>Charity Relief Rates</w:t>
            </w:r>
          </w:p>
        </w:tc>
        <w:tc>
          <w:tcPr>
            <w:tcW w:w="1564" w:type="dxa"/>
            <w:vMerge/>
          </w:tcPr>
          <w:p w14:paraId="48406EFB" w14:textId="77777777" w:rsidR="004E7801" w:rsidRPr="004266B0" w:rsidRDefault="004E7801" w:rsidP="001A5AC8">
            <w:pPr>
              <w:rPr>
                <w:rFonts w:ascii="Arial" w:hAnsi="Arial" w:cs="Arial"/>
                <w:rPrChange w:id="1469" w:author="Georgina Ford" w:date="2022-10-05T09:59:00Z">
                  <w:rPr/>
                </w:rPrChange>
              </w:rPr>
            </w:pPr>
          </w:p>
        </w:tc>
      </w:tr>
    </w:tbl>
    <w:p w14:paraId="59BF1AFF" w14:textId="77777777" w:rsidR="006C15C1" w:rsidRPr="004266B0" w:rsidRDefault="006C15C1" w:rsidP="006C15C1">
      <w:pPr>
        <w:rPr>
          <w:rFonts w:ascii="Arial" w:hAnsi="Arial" w:cs="Arial"/>
          <w:rPrChange w:id="1470" w:author="Georgina Ford" w:date="2022-10-05T09:59:00Z">
            <w:rPr/>
          </w:rPrChange>
        </w:rPr>
      </w:pPr>
    </w:p>
    <w:p w14:paraId="137B7C2F" w14:textId="77777777" w:rsidR="0072104B" w:rsidRPr="004266B0" w:rsidRDefault="006C15C1" w:rsidP="0074377C">
      <w:pPr>
        <w:rPr>
          <w:rFonts w:ascii="Arial" w:hAnsi="Arial" w:cs="Arial"/>
          <w:sz w:val="40"/>
          <w:szCs w:val="40"/>
          <w:rPrChange w:id="1471" w:author="Georgina Ford" w:date="2022-10-05T09:59:00Z">
            <w:rPr>
              <w:sz w:val="40"/>
              <w:szCs w:val="40"/>
            </w:rPr>
          </w:rPrChange>
        </w:rPr>
      </w:pPr>
      <w:r w:rsidRPr="004266B0">
        <w:rPr>
          <w:rFonts w:ascii="Arial" w:hAnsi="Arial" w:cs="Arial"/>
          <w:rPrChange w:id="1472" w:author="Georgina Ford" w:date="2022-10-05T09:59:00Z">
            <w:rPr/>
          </w:rPrChange>
        </w:rPr>
        <w:br w:type="page"/>
      </w:r>
    </w:p>
    <w:p w14:paraId="0357DEDC" w14:textId="77777777" w:rsidR="0074377C" w:rsidRPr="004266B0" w:rsidRDefault="0074377C" w:rsidP="0074377C">
      <w:pPr>
        <w:pStyle w:val="Heading1"/>
        <w:numPr>
          <w:ilvl w:val="0"/>
          <w:numId w:val="11"/>
        </w:numPr>
        <w:rPr>
          <w:rFonts w:ascii="Arial" w:hAnsi="Arial" w:cs="Arial"/>
          <w:bCs w:val="0"/>
          <w:color w:val="auto"/>
        </w:rPr>
      </w:pPr>
      <w:bookmarkStart w:id="1473" w:name="_Toc31115765"/>
      <w:r w:rsidRPr="004266B0">
        <w:rPr>
          <w:rFonts w:ascii="Arial" w:hAnsi="Arial" w:cs="Arial"/>
          <w:bCs w:val="0"/>
          <w:iCs/>
          <w:color w:val="auto"/>
        </w:rPr>
        <w:lastRenderedPageBreak/>
        <w:t>Human Resources</w:t>
      </w:r>
      <w:bookmarkEnd w:id="1473"/>
    </w:p>
    <w:p w14:paraId="5D0D51D9" w14:textId="77777777" w:rsidR="00624789" w:rsidRPr="004266B0" w:rsidRDefault="00624789" w:rsidP="00F63E76">
      <w:pPr>
        <w:rPr>
          <w:rFonts w:ascii="Arial" w:hAnsi="Arial" w:cs="Arial"/>
          <w:b/>
          <w:iCs/>
          <w:sz w:val="28"/>
          <w:szCs w:val="28"/>
        </w:rPr>
      </w:pPr>
    </w:p>
    <w:tbl>
      <w:tblPr>
        <w:tblStyle w:val="TableGrid"/>
        <w:tblW w:w="13852" w:type="dxa"/>
        <w:jc w:val="center"/>
        <w:tblLayout w:type="fixed"/>
        <w:tblLook w:val="04A0" w:firstRow="1" w:lastRow="0" w:firstColumn="1" w:lastColumn="0" w:noHBand="0" w:noVBand="1"/>
      </w:tblPr>
      <w:tblGrid>
        <w:gridCol w:w="1525"/>
        <w:gridCol w:w="1973"/>
        <w:gridCol w:w="2693"/>
        <w:gridCol w:w="1560"/>
        <w:gridCol w:w="1560"/>
        <w:gridCol w:w="2976"/>
        <w:gridCol w:w="1565"/>
      </w:tblGrid>
      <w:tr w:rsidR="00D05564" w:rsidRPr="004266B0" w14:paraId="1963839C" w14:textId="77777777" w:rsidTr="00D05564">
        <w:trPr>
          <w:tblHeader/>
          <w:jc w:val="center"/>
        </w:trPr>
        <w:tc>
          <w:tcPr>
            <w:tcW w:w="1525" w:type="dxa"/>
            <w:shd w:val="clear" w:color="auto" w:fill="90A1CF" w:themeFill="accent1" w:themeFillTint="99"/>
          </w:tcPr>
          <w:p w14:paraId="6309C6F3" w14:textId="77777777" w:rsidR="00D05564" w:rsidRPr="004266B0" w:rsidRDefault="00D05564" w:rsidP="004376D1">
            <w:pPr>
              <w:rPr>
                <w:rFonts w:ascii="Arial" w:hAnsi="Arial" w:cs="Arial"/>
                <w:rPrChange w:id="1474" w:author="Georgina Ford" w:date="2022-10-05T09:59:00Z">
                  <w:rPr/>
                </w:rPrChange>
              </w:rPr>
            </w:pPr>
            <w:r w:rsidRPr="004266B0">
              <w:rPr>
                <w:rFonts w:ascii="Arial" w:hAnsi="Arial" w:cs="Arial"/>
                <w:rPrChange w:id="1475" w:author="Georgina Ford" w:date="2022-10-05T09:59:00Z">
                  <w:rPr/>
                </w:rPrChange>
              </w:rPr>
              <w:t>Function</w:t>
            </w:r>
          </w:p>
        </w:tc>
        <w:tc>
          <w:tcPr>
            <w:tcW w:w="1973" w:type="dxa"/>
            <w:shd w:val="clear" w:color="auto" w:fill="90A1CF" w:themeFill="accent1" w:themeFillTint="99"/>
          </w:tcPr>
          <w:p w14:paraId="09223F4F" w14:textId="77777777" w:rsidR="00D05564" w:rsidRPr="004266B0" w:rsidRDefault="00D05564" w:rsidP="004376D1">
            <w:pPr>
              <w:rPr>
                <w:rFonts w:ascii="Arial" w:hAnsi="Arial" w:cs="Arial"/>
                <w:rPrChange w:id="1476" w:author="Georgina Ford" w:date="2022-10-05T09:59:00Z">
                  <w:rPr/>
                </w:rPrChange>
              </w:rPr>
            </w:pPr>
            <w:r w:rsidRPr="004266B0">
              <w:rPr>
                <w:rFonts w:ascii="Arial" w:hAnsi="Arial" w:cs="Arial"/>
                <w:rPrChange w:id="1477" w:author="Georgina Ford" w:date="2022-10-05T09:59:00Z">
                  <w:rPr/>
                </w:rPrChange>
              </w:rPr>
              <w:t>Activity</w:t>
            </w:r>
          </w:p>
        </w:tc>
        <w:tc>
          <w:tcPr>
            <w:tcW w:w="2693" w:type="dxa"/>
            <w:shd w:val="clear" w:color="auto" w:fill="90A1CF" w:themeFill="accent1" w:themeFillTint="99"/>
          </w:tcPr>
          <w:p w14:paraId="01E363D0" w14:textId="77777777" w:rsidR="00D05564" w:rsidRPr="004266B0" w:rsidRDefault="00D05564" w:rsidP="004376D1">
            <w:pPr>
              <w:rPr>
                <w:rFonts w:ascii="Arial" w:hAnsi="Arial" w:cs="Arial"/>
                <w:rPrChange w:id="1478" w:author="Georgina Ford" w:date="2022-10-05T09:59:00Z">
                  <w:rPr/>
                </w:rPrChange>
              </w:rPr>
            </w:pPr>
            <w:r w:rsidRPr="004266B0">
              <w:rPr>
                <w:rFonts w:ascii="Arial" w:hAnsi="Arial" w:cs="Arial"/>
                <w:rPrChange w:id="1479" w:author="Georgina Ford" w:date="2022-10-05T09:59:00Z">
                  <w:rPr/>
                </w:rPrChange>
              </w:rPr>
              <w:t>Process</w:t>
            </w:r>
          </w:p>
        </w:tc>
        <w:tc>
          <w:tcPr>
            <w:tcW w:w="1560" w:type="dxa"/>
            <w:shd w:val="clear" w:color="auto" w:fill="90A1CF" w:themeFill="accent1" w:themeFillTint="99"/>
          </w:tcPr>
          <w:p w14:paraId="0B78D930" w14:textId="77777777" w:rsidR="00D05564" w:rsidRPr="004266B0" w:rsidRDefault="00D05564" w:rsidP="004376D1">
            <w:pPr>
              <w:rPr>
                <w:rFonts w:ascii="Arial" w:hAnsi="Arial" w:cs="Arial"/>
                <w:rPrChange w:id="1480" w:author="Georgina Ford" w:date="2022-10-05T09:59:00Z">
                  <w:rPr/>
                </w:rPrChange>
              </w:rPr>
            </w:pPr>
            <w:r w:rsidRPr="004266B0">
              <w:rPr>
                <w:rFonts w:ascii="Arial" w:hAnsi="Arial" w:cs="Arial"/>
                <w:rPrChange w:id="1481" w:author="Georgina Ford" w:date="2022-10-05T09:59:00Z">
                  <w:rPr/>
                </w:rPrChange>
              </w:rPr>
              <w:t>Retention Reference Number</w:t>
            </w:r>
          </w:p>
        </w:tc>
        <w:tc>
          <w:tcPr>
            <w:tcW w:w="1560" w:type="dxa"/>
            <w:shd w:val="clear" w:color="auto" w:fill="90A1CF" w:themeFill="accent1" w:themeFillTint="99"/>
          </w:tcPr>
          <w:p w14:paraId="3630C9E0" w14:textId="77777777" w:rsidR="00D05564" w:rsidRPr="004266B0" w:rsidRDefault="00D05564" w:rsidP="004376D1">
            <w:pPr>
              <w:rPr>
                <w:rFonts w:ascii="Arial" w:hAnsi="Arial" w:cs="Arial"/>
                <w:rPrChange w:id="1482" w:author="Georgina Ford" w:date="2022-10-05T09:59:00Z">
                  <w:rPr/>
                </w:rPrChange>
              </w:rPr>
            </w:pPr>
            <w:r w:rsidRPr="004266B0">
              <w:rPr>
                <w:rFonts w:ascii="Arial" w:hAnsi="Arial" w:cs="Arial"/>
                <w:rPrChange w:id="1483" w:author="Georgina Ford" w:date="2022-10-05T09:59:00Z">
                  <w:rPr/>
                </w:rPrChange>
              </w:rPr>
              <w:t>Retention Period</w:t>
            </w:r>
          </w:p>
        </w:tc>
        <w:tc>
          <w:tcPr>
            <w:tcW w:w="2976" w:type="dxa"/>
            <w:shd w:val="clear" w:color="auto" w:fill="90A1CF" w:themeFill="accent1" w:themeFillTint="99"/>
          </w:tcPr>
          <w:p w14:paraId="08BD7321" w14:textId="77777777" w:rsidR="00D05564" w:rsidRPr="004266B0" w:rsidRDefault="00D05564" w:rsidP="004376D1">
            <w:pPr>
              <w:rPr>
                <w:rFonts w:ascii="Arial" w:hAnsi="Arial" w:cs="Arial"/>
                <w:rPrChange w:id="1484" w:author="Georgina Ford" w:date="2022-10-05T09:59:00Z">
                  <w:rPr/>
                </w:rPrChange>
              </w:rPr>
            </w:pPr>
            <w:r w:rsidRPr="004266B0">
              <w:rPr>
                <w:rFonts w:ascii="Arial" w:hAnsi="Arial" w:cs="Arial"/>
                <w:rPrChange w:id="1485" w:author="Georgina Ford" w:date="2022-10-05T09:59:00Z">
                  <w:rPr/>
                </w:rPrChange>
              </w:rPr>
              <w:t>Record Types</w:t>
            </w:r>
          </w:p>
        </w:tc>
        <w:tc>
          <w:tcPr>
            <w:tcW w:w="1565" w:type="dxa"/>
            <w:shd w:val="clear" w:color="auto" w:fill="90A1CF" w:themeFill="accent1" w:themeFillTint="99"/>
          </w:tcPr>
          <w:p w14:paraId="66F67E98" w14:textId="77777777" w:rsidR="00D05564" w:rsidRPr="004266B0" w:rsidRDefault="00D05564" w:rsidP="004376D1">
            <w:pPr>
              <w:rPr>
                <w:rFonts w:ascii="Arial" w:hAnsi="Arial" w:cs="Arial"/>
                <w:rPrChange w:id="1486" w:author="Georgina Ford" w:date="2022-10-05T09:59:00Z">
                  <w:rPr/>
                </w:rPrChange>
              </w:rPr>
            </w:pPr>
            <w:r w:rsidRPr="004266B0">
              <w:rPr>
                <w:rFonts w:ascii="Arial" w:hAnsi="Arial" w:cs="Arial"/>
                <w:rPrChange w:id="1487" w:author="Georgina Ford" w:date="2022-10-05T09:59:00Z">
                  <w:rPr/>
                </w:rPrChange>
              </w:rPr>
              <w:t>Source</w:t>
            </w:r>
          </w:p>
        </w:tc>
      </w:tr>
      <w:tr w:rsidR="00D05564" w:rsidRPr="004266B0" w14:paraId="3D898CEE" w14:textId="77777777" w:rsidTr="00D05564">
        <w:trPr>
          <w:trHeight w:val="869"/>
          <w:jc w:val="center"/>
        </w:trPr>
        <w:tc>
          <w:tcPr>
            <w:tcW w:w="1525" w:type="dxa"/>
            <w:vMerge w:val="restart"/>
          </w:tcPr>
          <w:p w14:paraId="19BCAADA" w14:textId="77777777" w:rsidR="00D05564" w:rsidRPr="004266B0" w:rsidRDefault="00D05564" w:rsidP="004376D1">
            <w:pPr>
              <w:rPr>
                <w:rFonts w:ascii="Arial" w:hAnsi="Arial" w:cs="Arial"/>
                <w:rPrChange w:id="1488" w:author="Georgina Ford" w:date="2022-10-05T09:59:00Z">
                  <w:rPr/>
                </w:rPrChange>
              </w:rPr>
            </w:pPr>
            <w:r w:rsidRPr="004266B0">
              <w:rPr>
                <w:rFonts w:ascii="Arial" w:hAnsi="Arial" w:cs="Arial"/>
                <w:rPrChange w:id="1489" w:author="Georgina Ford" w:date="2022-10-05T09:59:00Z">
                  <w:rPr/>
                </w:rPrChange>
              </w:rPr>
              <w:t>Human Resources</w:t>
            </w:r>
          </w:p>
        </w:tc>
        <w:tc>
          <w:tcPr>
            <w:tcW w:w="1973" w:type="dxa"/>
            <w:vMerge w:val="restart"/>
          </w:tcPr>
          <w:p w14:paraId="75F322FE" w14:textId="77777777" w:rsidR="00D05564" w:rsidRPr="004266B0" w:rsidRDefault="00D05564" w:rsidP="004376D1">
            <w:pPr>
              <w:rPr>
                <w:rFonts w:ascii="Arial" w:hAnsi="Arial" w:cs="Arial"/>
                <w:rPrChange w:id="1490" w:author="Georgina Ford" w:date="2022-10-05T09:59:00Z">
                  <w:rPr/>
                </w:rPrChange>
              </w:rPr>
            </w:pPr>
            <w:r w:rsidRPr="004266B0">
              <w:rPr>
                <w:rFonts w:ascii="Arial" w:hAnsi="Arial" w:cs="Arial"/>
                <w:rPrChange w:id="1491" w:author="Georgina Ford" w:date="2022-10-05T09:59:00Z">
                  <w:rPr/>
                </w:rPrChange>
              </w:rPr>
              <w:t>Recruitment</w:t>
            </w:r>
          </w:p>
        </w:tc>
        <w:tc>
          <w:tcPr>
            <w:tcW w:w="2693" w:type="dxa"/>
            <w:vMerge w:val="restart"/>
          </w:tcPr>
          <w:p w14:paraId="0B925427" w14:textId="77777777" w:rsidR="00D05564" w:rsidRPr="004266B0" w:rsidRDefault="00D05564" w:rsidP="004376D1">
            <w:pPr>
              <w:rPr>
                <w:rFonts w:ascii="Arial" w:hAnsi="Arial" w:cs="Arial"/>
                <w:rPrChange w:id="1492" w:author="Georgina Ford" w:date="2022-10-05T09:59:00Z">
                  <w:rPr/>
                </w:rPrChange>
              </w:rPr>
            </w:pPr>
            <w:r w:rsidRPr="004266B0">
              <w:rPr>
                <w:rFonts w:ascii="Arial" w:hAnsi="Arial" w:cs="Arial"/>
                <w:rPrChange w:id="1493" w:author="Georgina Ford" w:date="2022-10-05T09:59:00Z">
                  <w:rPr/>
                </w:rPrChange>
              </w:rPr>
              <w:t>The process of selection of an individual for a position.</w:t>
            </w:r>
          </w:p>
          <w:p w14:paraId="07B3029C" w14:textId="77777777" w:rsidR="00D05564" w:rsidRPr="004266B0" w:rsidRDefault="00D05564" w:rsidP="004376D1">
            <w:pPr>
              <w:rPr>
                <w:rFonts w:ascii="Arial" w:hAnsi="Arial" w:cs="Arial"/>
                <w:rPrChange w:id="1494" w:author="Georgina Ford" w:date="2022-10-05T09:59:00Z">
                  <w:rPr/>
                </w:rPrChange>
              </w:rPr>
            </w:pPr>
            <w:r w:rsidRPr="004266B0">
              <w:rPr>
                <w:rFonts w:ascii="Arial" w:hAnsi="Arial" w:cs="Arial"/>
                <w:rPrChange w:id="1495" w:author="Georgina Ford" w:date="2022-10-05T09:59:00Z">
                  <w:rPr/>
                </w:rPrChange>
              </w:rPr>
              <w:t>Where candidates are successful a copy of the job description, application and terms and conditions of employment will be placed on the successful candidate’s employee file. [see Employee File below for more details]</w:t>
            </w:r>
          </w:p>
        </w:tc>
        <w:tc>
          <w:tcPr>
            <w:tcW w:w="1560" w:type="dxa"/>
          </w:tcPr>
          <w:p w14:paraId="7977D51D" w14:textId="77777777" w:rsidR="00D05564" w:rsidRPr="004266B0" w:rsidRDefault="00D05564" w:rsidP="004376D1">
            <w:pPr>
              <w:rPr>
                <w:rFonts w:ascii="Arial" w:hAnsi="Arial" w:cs="Arial"/>
                <w:rPrChange w:id="1496" w:author="Georgina Ford" w:date="2022-10-05T09:59:00Z">
                  <w:rPr/>
                </w:rPrChange>
              </w:rPr>
            </w:pPr>
            <w:r w:rsidRPr="004266B0">
              <w:rPr>
                <w:rFonts w:ascii="Arial" w:hAnsi="Arial" w:cs="Arial"/>
                <w:rPrChange w:id="1497" w:author="Georgina Ford" w:date="2022-10-05T09:59:00Z">
                  <w:rPr/>
                </w:rPrChange>
              </w:rPr>
              <w:t>2.1</w:t>
            </w:r>
          </w:p>
        </w:tc>
        <w:tc>
          <w:tcPr>
            <w:tcW w:w="1560" w:type="dxa"/>
          </w:tcPr>
          <w:p w14:paraId="0537AD74" w14:textId="77777777" w:rsidR="00D05564" w:rsidRPr="004266B0" w:rsidRDefault="00D05564" w:rsidP="000227A6">
            <w:pPr>
              <w:rPr>
                <w:rFonts w:ascii="Arial" w:hAnsi="Arial" w:cs="Arial"/>
                <w:rPrChange w:id="1498" w:author="Georgina Ford" w:date="2022-10-05T09:59:00Z">
                  <w:rPr/>
                </w:rPrChange>
              </w:rPr>
            </w:pPr>
            <w:r w:rsidRPr="004266B0">
              <w:rPr>
                <w:rFonts w:ascii="Arial" w:hAnsi="Arial" w:cs="Arial"/>
                <w:rPrChange w:id="1499" w:author="Georgina Ford" w:date="2022-10-05T09:59:00Z">
                  <w:rPr/>
                </w:rPrChange>
              </w:rPr>
              <w:t xml:space="preserve">Destroy after 7 years following termination of employment  </w:t>
            </w:r>
          </w:p>
        </w:tc>
        <w:tc>
          <w:tcPr>
            <w:tcW w:w="2976" w:type="dxa"/>
          </w:tcPr>
          <w:p w14:paraId="4405EE9E" w14:textId="77777777" w:rsidR="00D05564" w:rsidRPr="004266B0" w:rsidRDefault="00D05564" w:rsidP="004376D1">
            <w:pPr>
              <w:rPr>
                <w:rFonts w:ascii="Arial" w:hAnsi="Arial" w:cs="Arial"/>
                <w:rPrChange w:id="1500" w:author="Georgina Ford" w:date="2022-10-05T09:59:00Z">
                  <w:rPr/>
                </w:rPrChange>
              </w:rPr>
            </w:pPr>
            <w:r w:rsidRPr="004266B0">
              <w:rPr>
                <w:rFonts w:ascii="Arial" w:hAnsi="Arial" w:cs="Arial"/>
                <w:rPrChange w:id="1501" w:author="Georgina Ford" w:date="2022-10-05T09:59:00Z">
                  <w:rPr/>
                </w:rPrChange>
              </w:rPr>
              <w:t>Vacancies Advertising</w:t>
            </w:r>
          </w:p>
        </w:tc>
        <w:tc>
          <w:tcPr>
            <w:tcW w:w="1565" w:type="dxa"/>
          </w:tcPr>
          <w:p w14:paraId="329FF512" w14:textId="5DBB2AB0" w:rsidR="00D05564" w:rsidRPr="004266B0" w:rsidRDefault="00D05564" w:rsidP="004376D1">
            <w:pPr>
              <w:rPr>
                <w:rFonts w:ascii="Arial" w:hAnsi="Arial" w:cs="Arial"/>
                <w:rPrChange w:id="1502" w:author="Georgina Ford" w:date="2022-10-05T09:59:00Z">
                  <w:rPr/>
                </w:rPrChange>
              </w:rPr>
            </w:pPr>
            <w:r w:rsidRPr="004266B0">
              <w:rPr>
                <w:rFonts w:ascii="Arial" w:hAnsi="Arial" w:cs="Arial"/>
                <w:rPrChange w:id="1503" w:author="Georgina Ford" w:date="2022-10-05T09:59:00Z">
                  <w:rPr/>
                </w:rPrChange>
              </w:rPr>
              <w:t xml:space="preserve">Employment Rights Act 1996, Equality Act 2010 and other legislation such as Limitation Act 1980 </w:t>
            </w:r>
            <w:del w:id="1504" w:author="Georgina Ford" w:date="2022-10-05T11:36:00Z">
              <w:r w:rsidRPr="004266B0" w:rsidDel="00AB5964">
                <w:rPr>
                  <w:rFonts w:ascii="Arial" w:hAnsi="Arial" w:cs="Arial"/>
                  <w:rPrChange w:id="1505" w:author="Georgina Ford" w:date="2022-10-05T09:59:00Z">
                    <w:rPr/>
                  </w:rPrChange>
                </w:rPr>
                <w:delText xml:space="preserve"> </w:delText>
              </w:r>
            </w:del>
            <w:r w:rsidRPr="004266B0">
              <w:rPr>
                <w:rFonts w:ascii="Arial" w:hAnsi="Arial" w:cs="Arial"/>
                <w:rPrChange w:id="1506" w:author="Georgina Ford" w:date="2022-10-05T09:59:00Z">
                  <w:rPr/>
                </w:rPrChange>
              </w:rPr>
              <w:t xml:space="preserve">along with Custom and Practice </w:t>
            </w:r>
          </w:p>
        </w:tc>
      </w:tr>
      <w:tr w:rsidR="00D05564" w:rsidRPr="004266B0" w14:paraId="18629AE2" w14:textId="77777777" w:rsidTr="00D05564">
        <w:trPr>
          <w:trHeight w:val="869"/>
          <w:jc w:val="center"/>
        </w:trPr>
        <w:tc>
          <w:tcPr>
            <w:tcW w:w="1525" w:type="dxa"/>
            <w:vMerge/>
          </w:tcPr>
          <w:p w14:paraId="60F054AF" w14:textId="77777777" w:rsidR="00D05564" w:rsidRPr="004266B0" w:rsidRDefault="00D05564" w:rsidP="004376D1">
            <w:pPr>
              <w:rPr>
                <w:rFonts w:ascii="Arial" w:hAnsi="Arial" w:cs="Arial"/>
                <w:rPrChange w:id="1507" w:author="Georgina Ford" w:date="2022-10-05T09:59:00Z">
                  <w:rPr/>
                </w:rPrChange>
              </w:rPr>
            </w:pPr>
          </w:p>
        </w:tc>
        <w:tc>
          <w:tcPr>
            <w:tcW w:w="1973" w:type="dxa"/>
            <w:vMerge/>
          </w:tcPr>
          <w:p w14:paraId="7EEDAFB0" w14:textId="77777777" w:rsidR="00D05564" w:rsidRPr="004266B0" w:rsidRDefault="00D05564" w:rsidP="004376D1">
            <w:pPr>
              <w:rPr>
                <w:rFonts w:ascii="Arial" w:hAnsi="Arial" w:cs="Arial"/>
                <w:rPrChange w:id="1508" w:author="Georgina Ford" w:date="2022-10-05T09:59:00Z">
                  <w:rPr/>
                </w:rPrChange>
              </w:rPr>
            </w:pPr>
          </w:p>
        </w:tc>
        <w:tc>
          <w:tcPr>
            <w:tcW w:w="2693" w:type="dxa"/>
            <w:vMerge/>
          </w:tcPr>
          <w:p w14:paraId="7F79E546" w14:textId="77777777" w:rsidR="00D05564" w:rsidRPr="004266B0" w:rsidRDefault="00D05564" w:rsidP="004376D1">
            <w:pPr>
              <w:rPr>
                <w:rFonts w:ascii="Arial" w:hAnsi="Arial" w:cs="Arial"/>
                <w:rPrChange w:id="1509" w:author="Georgina Ford" w:date="2022-10-05T09:59:00Z">
                  <w:rPr/>
                </w:rPrChange>
              </w:rPr>
            </w:pPr>
          </w:p>
        </w:tc>
        <w:tc>
          <w:tcPr>
            <w:tcW w:w="1560" w:type="dxa"/>
          </w:tcPr>
          <w:p w14:paraId="025DB5D4" w14:textId="77777777" w:rsidR="00D05564" w:rsidRPr="004266B0" w:rsidRDefault="00D05564" w:rsidP="004376D1">
            <w:pPr>
              <w:rPr>
                <w:rFonts w:ascii="Arial" w:hAnsi="Arial" w:cs="Arial"/>
                <w:rPrChange w:id="1510" w:author="Georgina Ford" w:date="2022-10-05T09:59:00Z">
                  <w:rPr/>
                </w:rPrChange>
              </w:rPr>
            </w:pPr>
            <w:r w:rsidRPr="004266B0">
              <w:rPr>
                <w:rFonts w:ascii="Arial" w:hAnsi="Arial" w:cs="Arial"/>
                <w:rPrChange w:id="1511" w:author="Georgina Ford" w:date="2022-10-05T09:59:00Z">
                  <w:rPr/>
                </w:rPrChange>
              </w:rPr>
              <w:t>2.</w:t>
            </w:r>
            <w:r w:rsidR="006E6094" w:rsidRPr="004266B0">
              <w:rPr>
                <w:rFonts w:ascii="Arial" w:hAnsi="Arial" w:cs="Arial"/>
                <w:rPrChange w:id="1512" w:author="Georgina Ford" w:date="2022-10-05T09:59:00Z">
                  <w:rPr/>
                </w:rPrChange>
              </w:rPr>
              <w:t>2</w:t>
            </w:r>
          </w:p>
        </w:tc>
        <w:tc>
          <w:tcPr>
            <w:tcW w:w="1560" w:type="dxa"/>
          </w:tcPr>
          <w:p w14:paraId="6015422E" w14:textId="77777777" w:rsidR="00D05564" w:rsidRPr="004266B0" w:rsidRDefault="00D05564" w:rsidP="004376D1">
            <w:pPr>
              <w:rPr>
                <w:rFonts w:ascii="Arial" w:hAnsi="Arial" w:cs="Arial"/>
                <w:rPrChange w:id="1513" w:author="Georgina Ford" w:date="2022-10-05T09:59:00Z">
                  <w:rPr/>
                </w:rPrChange>
              </w:rPr>
            </w:pPr>
            <w:r w:rsidRPr="004266B0">
              <w:rPr>
                <w:rFonts w:ascii="Arial" w:hAnsi="Arial" w:cs="Arial"/>
                <w:rPrChange w:id="1514" w:author="Georgina Ford" w:date="2022-10-05T09:59:00Z">
                  <w:rPr/>
                </w:rPrChange>
              </w:rPr>
              <w:t xml:space="preserve">Destroy after 7 years following termination of employment  </w:t>
            </w:r>
          </w:p>
        </w:tc>
        <w:tc>
          <w:tcPr>
            <w:tcW w:w="2976" w:type="dxa"/>
          </w:tcPr>
          <w:p w14:paraId="2A98D973" w14:textId="77777777" w:rsidR="00D05564" w:rsidRPr="004266B0" w:rsidRDefault="00D05564" w:rsidP="004376D1">
            <w:pPr>
              <w:rPr>
                <w:rFonts w:ascii="Arial" w:hAnsi="Arial" w:cs="Arial"/>
                <w:rPrChange w:id="1515" w:author="Georgina Ford" w:date="2022-10-05T09:59:00Z">
                  <w:rPr/>
                </w:rPrChange>
              </w:rPr>
            </w:pPr>
            <w:r w:rsidRPr="004266B0">
              <w:rPr>
                <w:rFonts w:ascii="Arial" w:hAnsi="Arial" w:cs="Arial"/>
                <w:rPrChange w:id="1516" w:author="Georgina Ford" w:date="2022-10-05T09:59:00Z">
                  <w:rPr/>
                </w:rPrChange>
              </w:rPr>
              <w:t>Job descriptions</w:t>
            </w:r>
          </w:p>
        </w:tc>
        <w:tc>
          <w:tcPr>
            <w:tcW w:w="1565" w:type="dxa"/>
          </w:tcPr>
          <w:p w14:paraId="44DAC920" w14:textId="77777777" w:rsidR="00D05564" w:rsidRPr="004266B0" w:rsidRDefault="00D05564" w:rsidP="004376D1">
            <w:pPr>
              <w:rPr>
                <w:rFonts w:ascii="Arial" w:hAnsi="Arial" w:cs="Arial"/>
                <w:rPrChange w:id="1517" w:author="Georgina Ford" w:date="2022-10-05T09:59:00Z">
                  <w:rPr/>
                </w:rPrChange>
              </w:rPr>
            </w:pPr>
            <w:r w:rsidRPr="004266B0">
              <w:rPr>
                <w:rFonts w:ascii="Arial" w:hAnsi="Arial" w:cs="Arial"/>
                <w:rPrChange w:id="1518" w:author="Georgina Ford" w:date="2022-10-05T09:59:00Z">
                  <w:rPr/>
                </w:rPrChange>
              </w:rPr>
              <w:t>“</w:t>
            </w:r>
          </w:p>
        </w:tc>
      </w:tr>
      <w:tr w:rsidR="00D05564" w:rsidRPr="004266B0" w14:paraId="64D0AB50" w14:textId="77777777" w:rsidTr="00D05564">
        <w:trPr>
          <w:trHeight w:val="869"/>
          <w:jc w:val="center"/>
        </w:trPr>
        <w:tc>
          <w:tcPr>
            <w:tcW w:w="1525" w:type="dxa"/>
            <w:vMerge/>
          </w:tcPr>
          <w:p w14:paraId="19DC83CE" w14:textId="77777777" w:rsidR="00D05564" w:rsidRPr="004266B0" w:rsidRDefault="00D05564" w:rsidP="004376D1">
            <w:pPr>
              <w:rPr>
                <w:rFonts w:ascii="Arial" w:hAnsi="Arial" w:cs="Arial"/>
                <w:rPrChange w:id="1519" w:author="Georgina Ford" w:date="2022-10-05T09:59:00Z">
                  <w:rPr/>
                </w:rPrChange>
              </w:rPr>
            </w:pPr>
          </w:p>
        </w:tc>
        <w:tc>
          <w:tcPr>
            <w:tcW w:w="1973" w:type="dxa"/>
            <w:vMerge/>
          </w:tcPr>
          <w:p w14:paraId="3BB9360D" w14:textId="77777777" w:rsidR="00D05564" w:rsidRPr="004266B0" w:rsidRDefault="00D05564" w:rsidP="004376D1">
            <w:pPr>
              <w:rPr>
                <w:rFonts w:ascii="Arial" w:hAnsi="Arial" w:cs="Arial"/>
                <w:rPrChange w:id="1520" w:author="Georgina Ford" w:date="2022-10-05T09:59:00Z">
                  <w:rPr/>
                </w:rPrChange>
              </w:rPr>
            </w:pPr>
          </w:p>
        </w:tc>
        <w:tc>
          <w:tcPr>
            <w:tcW w:w="2693" w:type="dxa"/>
            <w:vMerge/>
          </w:tcPr>
          <w:p w14:paraId="4B5B5DC0" w14:textId="77777777" w:rsidR="00D05564" w:rsidRPr="004266B0" w:rsidRDefault="00D05564" w:rsidP="004376D1">
            <w:pPr>
              <w:rPr>
                <w:rFonts w:ascii="Arial" w:hAnsi="Arial" w:cs="Arial"/>
                <w:rPrChange w:id="1521" w:author="Georgina Ford" w:date="2022-10-05T09:59:00Z">
                  <w:rPr/>
                </w:rPrChange>
              </w:rPr>
            </w:pPr>
          </w:p>
        </w:tc>
        <w:tc>
          <w:tcPr>
            <w:tcW w:w="1560" w:type="dxa"/>
          </w:tcPr>
          <w:p w14:paraId="0B285E1A" w14:textId="77777777" w:rsidR="00D05564" w:rsidRPr="004266B0" w:rsidRDefault="00D05564" w:rsidP="004376D1">
            <w:pPr>
              <w:rPr>
                <w:rFonts w:ascii="Arial" w:hAnsi="Arial" w:cs="Arial"/>
                <w:rPrChange w:id="1522" w:author="Georgina Ford" w:date="2022-10-05T09:59:00Z">
                  <w:rPr/>
                </w:rPrChange>
              </w:rPr>
            </w:pPr>
            <w:r w:rsidRPr="004266B0">
              <w:rPr>
                <w:rFonts w:ascii="Arial" w:hAnsi="Arial" w:cs="Arial"/>
                <w:rPrChange w:id="1523" w:author="Georgina Ford" w:date="2022-10-05T09:59:00Z">
                  <w:rPr/>
                </w:rPrChange>
              </w:rPr>
              <w:t>2.3</w:t>
            </w:r>
          </w:p>
        </w:tc>
        <w:tc>
          <w:tcPr>
            <w:tcW w:w="1560" w:type="dxa"/>
          </w:tcPr>
          <w:p w14:paraId="26AECCA3" w14:textId="77777777" w:rsidR="00D05564" w:rsidRPr="004266B0" w:rsidRDefault="00D05564" w:rsidP="004376D1">
            <w:pPr>
              <w:rPr>
                <w:rFonts w:ascii="Arial" w:hAnsi="Arial" w:cs="Arial"/>
                <w:rPrChange w:id="1524" w:author="Georgina Ford" w:date="2022-10-05T09:59:00Z">
                  <w:rPr/>
                </w:rPrChange>
              </w:rPr>
            </w:pPr>
            <w:r w:rsidRPr="004266B0">
              <w:rPr>
                <w:rFonts w:ascii="Arial" w:hAnsi="Arial" w:cs="Arial"/>
                <w:rPrChange w:id="1525" w:author="Georgina Ford" w:date="2022-10-05T09:59:00Z">
                  <w:rPr/>
                </w:rPrChange>
              </w:rPr>
              <w:t xml:space="preserve">Destroy after 7 years following termination of employment  </w:t>
            </w:r>
          </w:p>
        </w:tc>
        <w:tc>
          <w:tcPr>
            <w:tcW w:w="2976" w:type="dxa"/>
          </w:tcPr>
          <w:p w14:paraId="1AED3DBE" w14:textId="77777777" w:rsidR="00D05564" w:rsidRPr="004266B0" w:rsidRDefault="00D05564" w:rsidP="004376D1">
            <w:pPr>
              <w:rPr>
                <w:rFonts w:ascii="Arial" w:hAnsi="Arial" w:cs="Arial"/>
                <w:rPrChange w:id="1526" w:author="Georgina Ford" w:date="2022-10-05T09:59:00Z">
                  <w:rPr/>
                </w:rPrChange>
              </w:rPr>
            </w:pPr>
            <w:r w:rsidRPr="004266B0">
              <w:rPr>
                <w:rFonts w:ascii="Arial" w:hAnsi="Arial" w:cs="Arial"/>
                <w:rPrChange w:id="1527" w:author="Georgina Ford" w:date="2022-10-05T09:59:00Z">
                  <w:rPr/>
                </w:rPrChange>
              </w:rPr>
              <w:t xml:space="preserve">Contract of Employment and other personnel records </w:t>
            </w:r>
          </w:p>
        </w:tc>
        <w:tc>
          <w:tcPr>
            <w:tcW w:w="1565" w:type="dxa"/>
          </w:tcPr>
          <w:p w14:paraId="1A66622A" w14:textId="77777777" w:rsidR="00D05564" w:rsidRPr="004266B0" w:rsidRDefault="00D05564" w:rsidP="004376D1">
            <w:pPr>
              <w:rPr>
                <w:rFonts w:ascii="Arial" w:hAnsi="Arial" w:cs="Arial"/>
                <w:rPrChange w:id="1528" w:author="Georgina Ford" w:date="2022-10-05T09:59:00Z">
                  <w:rPr/>
                </w:rPrChange>
              </w:rPr>
            </w:pPr>
            <w:r w:rsidRPr="004266B0">
              <w:rPr>
                <w:rFonts w:ascii="Arial" w:hAnsi="Arial" w:cs="Arial"/>
                <w:rPrChange w:id="1529" w:author="Georgina Ford" w:date="2022-10-05T09:59:00Z">
                  <w:rPr/>
                </w:rPrChange>
              </w:rPr>
              <w:t>“</w:t>
            </w:r>
          </w:p>
        </w:tc>
      </w:tr>
      <w:tr w:rsidR="00D05564" w:rsidRPr="004266B0" w14:paraId="4D741085" w14:textId="77777777" w:rsidTr="00D05564">
        <w:trPr>
          <w:trHeight w:val="866"/>
          <w:jc w:val="center"/>
        </w:trPr>
        <w:tc>
          <w:tcPr>
            <w:tcW w:w="1525" w:type="dxa"/>
            <w:vMerge/>
          </w:tcPr>
          <w:p w14:paraId="344915E6" w14:textId="77777777" w:rsidR="00D05564" w:rsidRPr="004266B0" w:rsidRDefault="00D05564" w:rsidP="004376D1">
            <w:pPr>
              <w:rPr>
                <w:rFonts w:ascii="Arial" w:hAnsi="Arial" w:cs="Arial"/>
                <w:rPrChange w:id="1530" w:author="Georgina Ford" w:date="2022-10-05T09:59:00Z">
                  <w:rPr/>
                </w:rPrChange>
              </w:rPr>
            </w:pPr>
          </w:p>
        </w:tc>
        <w:tc>
          <w:tcPr>
            <w:tcW w:w="1973" w:type="dxa"/>
            <w:vMerge/>
          </w:tcPr>
          <w:p w14:paraId="72D9D95D" w14:textId="77777777" w:rsidR="00D05564" w:rsidRPr="004266B0" w:rsidRDefault="00D05564" w:rsidP="004376D1">
            <w:pPr>
              <w:rPr>
                <w:rFonts w:ascii="Arial" w:hAnsi="Arial" w:cs="Arial"/>
                <w:rPrChange w:id="1531" w:author="Georgina Ford" w:date="2022-10-05T09:59:00Z">
                  <w:rPr/>
                </w:rPrChange>
              </w:rPr>
            </w:pPr>
          </w:p>
        </w:tc>
        <w:tc>
          <w:tcPr>
            <w:tcW w:w="2693" w:type="dxa"/>
            <w:vMerge/>
          </w:tcPr>
          <w:p w14:paraId="2A74C98F" w14:textId="77777777" w:rsidR="00D05564" w:rsidRPr="004266B0" w:rsidRDefault="00D05564" w:rsidP="004376D1">
            <w:pPr>
              <w:rPr>
                <w:rFonts w:ascii="Arial" w:hAnsi="Arial" w:cs="Arial"/>
                <w:rPrChange w:id="1532" w:author="Georgina Ford" w:date="2022-10-05T09:59:00Z">
                  <w:rPr/>
                </w:rPrChange>
              </w:rPr>
            </w:pPr>
          </w:p>
        </w:tc>
        <w:tc>
          <w:tcPr>
            <w:tcW w:w="1560" w:type="dxa"/>
          </w:tcPr>
          <w:p w14:paraId="5D6547B1" w14:textId="77777777" w:rsidR="00D05564" w:rsidRPr="004266B0" w:rsidRDefault="00D05564" w:rsidP="004376D1">
            <w:pPr>
              <w:rPr>
                <w:rFonts w:ascii="Arial" w:hAnsi="Arial" w:cs="Arial"/>
                <w:rPrChange w:id="1533" w:author="Georgina Ford" w:date="2022-10-05T09:59:00Z">
                  <w:rPr/>
                </w:rPrChange>
              </w:rPr>
            </w:pPr>
            <w:r w:rsidRPr="004266B0">
              <w:rPr>
                <w:rFonts w:ascii="Arial" w:hAnsi="Arial" w:cs="Arial"/>
                <w:rPrChange w:id="1534" w:author="Georgina Ford" w:date="2022-10-05T09:59:00Z">
                  <w:rPr/>
                </w:rPrChange>
              </w:rPr>
              <w:t>2.4</w:t>
            </w:r>
          </w:p>
        </w:tc>
        <w:tc>
          <w:tcPr>
            <w:tcW w:w="1560" w:type="dxa"/>
          </w:tcPr>
          <w:p w14:paraId="117C3BDA" w14:textId="77777777" w:rsidR="00D05564" w:rsidRPr="004266B0" w:rsidRDefault="00D05564" w:rsidP="000227A6">
            <w:pPr>
              <w:rPr>
                <w:rFonts w:ascii="Arial" w:hAnsi="Arial" w:cs="Arial"/>
                <w:rPrChange w:id="1535" w:author="Georgina Ford" w:date="2022-10-05T09:59:00Z">
                  <w:rPr/>
                </w:rPrChange>
              </w:rPr>
            </w:pPr>
            <w:r w:rsidRPr="004266B0">
              <w:rPr>
                <w:rFonts w:ascii="Arial" w:hAnsi="Arial" w:cs="Arial"/>
                <w:rPrChange w:id="1536" w:author="Georgina Ford" w:date="2022-10-05T09:59:00Z">
                  <w:rPr/>
                </w:rPrChange>
              </w:rPr>
              <w:t>Destroy completion of appointment 12 months</w:t>
            </w:r>
          </w:p>
        </w:tc>
        <w:tc>
          <w:tcPr>
            <w:tcW w:w="2976" w:type="dxa"/>
          </w:tcPr>
          <w:p w14:paraId="6610D8E9" w14:textId="77777777" w:rsidR="00D05564" w:rsidRPr="004266B0" w:rsidRDefault="00D05564" w:rsidP="004376D1">
            <w:pPr>
              <w:rPr>
                <w:rFonts w:ascii="Arial" w:hAnsi="Arial" w:cs="Arial"/>
                <w:rPrChange w:id="1537" w:author="Georgina Ford" w:date="2022-10-05T09:59:00Z">
                  <w:rPr/>
                </w:rPrChange>
              </w:rPr>
            </w:pPr>
            <w:r w:rsidRPr="004266B0">
              <w:rPr>
                <w:rFonts w:ascii="Arial" w:hAnsi="Arial" w:cs="Arial"/>
                <w:rPrChange w:id="1538" w:author="Georgina Ford" w:date="2022-10-05T09:59:00Z">
                  <w:rPr/>
                </w:rPrChange>
              </w:rPr>
              <w:t>Unsuccessful employment applications</w:t>
            </w:r>
          </w:p>
        </w:tc>
        <w:tc>
          <w:tcPr>
            <w:tcW w:w="1565" w:type="dxa"/>
          </w:tcPr>
          <w:p w14:paraId="2F5E3DC2" w14:textId="77777777" w:rsidR="00D05564" w:rsidRPr="004266B0" w:rsidRDefault="00D05564" w:rsidP="004376D1">
            <w:pPr>
              <w:rPr>
                <w:rFonts w:ascii="Arial" w:hAnsi="Arial" w:cs="Arial"/>
                <w:rPrChange w:id="1539" w:author="Georgina Ford" w:date="2022-10-05T09:59:00Z">
                  <w:rPr/>
                </w:rPrChange>
              </w:rPr>
            </w:pPr>
            <w:r w:rsidRPr="004266B0">
              <w:rPr>
                <w:rFonts w:ascii="Arial" w:hAnsi="Arial" w:cs="Arial"/>
                <w:rPrChange w:id="1540" w:author="Georgina Ford" w:date="2022-10-05T09:59:00Z">
                  <w:rPr/>
                </w:rPrChange>
              </w:rPr>
              <w:t>Equality Act 2010</w:t>
            </w:r>
          </w:p>
        </w:tc>
      </w:tr>
      <w:tr w:rsidR="00D05564" w:rsidRPr="004266B0" w14:paraId="7F5E5435" w14:textId="77777777" w:rsidTr="00D05564">
        <w:trPr>
          <w:trHeight w:val="2487"/>
          <w:jc w:val="center"/>
        </w:trPr>
        <w:tc>
          <w:tcPr>
            <w:tcW w:w="1525" w:type="dxa"/>
            <w:vMerge/>
          </w:tcPr>
          <w:p w14:paraId="78AA9E5F" w14:textId="77777777" w:rsidR="00D05564" w:rsidRPr="004266B0" w:rsidRDefault="00D05564" w:rsidP="005D7CED">
            <w:pPr>
              <w:rPr>
                <w:rFonts w:ascii="Arial" w:hAnsi="Arial" w:cs="Arial"/>
                <w:rPrChange w:id="1541" w:author="Georgina Ford" w:date="2022-10-05T09:59:00Z">
                  <w:rPr/>
                </w:rPrChange>
              </w:rPr>
            </w:pPr>
          </w:p>
        </w:tc>
        <w:tc>
          <w:tcPr>
            <w:tcW w:w="1973" w:type="dxa"/>
            <w:vMerge/>
          </w:tcPr>
          <w:p w14:paraId="448A9D78" w14:textId="77777777" w:rsidR="00D05564" w:rsidRPr="004266B0" w:rsidRDefault="00D05564" w:rsidP="005D7CED">
            <w:pPr>
              <w:rPr>
                <w:rFonts w:ascii="Arial" w:hAnsi="Arial" w:cs="Arial"/>
                <w:rPrChange w:id="1542" w:author="Georgina Ford" w:date="2022-10-05T09:59:00Z">
                  <w:rPr/>
                </w:rPrChange>
              </w:rPr>
            </w:pPr>
          </w:p>
        </w:tc>
        <w:tc>
          <w:tcPr>
            <w:tcW w:w="2693" w:type="dxa"/>
            <w:vMerge/>
          </w:tcPr>
          <w:p w14:paraId="14C7E148" w14:textId="77777777" w:rsidR="00D05564" w:rsidRPr="004266B0" w:rsidRDefault="00D05564" w:rsidP="005D7CED">
            <w:pPr>
              <w:rPr>
                <w:rFonts w:ascii="Arial" w:hAnsi="Arial" w:cs="Arial"/>
                <w:rPrChange w:id="1543" w:author="Georgina Ford" w:date="2022-10-05T09:59:00Z">
                  <w:rPr/>
                </w:rPrChange>
              </w:rPr>
            </w:pPr>
          </w:p>
        </w:tc>
        <w:tc>
          <w:tcPr>
            <w:tcW w:w="1560" w:type="dxa"/>
          </w:tcPr>
          <w:p w14:paraId="531A5515" w14:textId="77777777" w:rsidR="00D05564" w:rsidRPr="004266B0" w:rsidRDefault="00D05564" w:rsidP="005D7CED">
            <w:pPr>
              <w:rPr>
                <w:rFonts w:ascii="Arial" w:hAnsi="Arial" w:cs="Arial"/>
                <w:rPrChange w:id="1544" w:author="Georgina Ford" w:date="2022-10-05T09:59:00Z">
                  <w:rPr/>
                </w:rPrChange>
              </w:rPr>
            </w:pPr>
            <w:r w:rsidRPr="004266B0">
              <w:rPr>
                <w:rFonts w:ascii="Arial" w:hAnsi="Arial" w:cs="Arial"/>
                <w:rPrChange w:id="1545" w:author="Georgina Ford" w:date="2022-10-05T09:59:00Z">
                  <w:rPr/>
                </w:rPrChange>
              </w:rPr>
              <w:t>2.5</w:t>
            </w:r>
          </w:p>
        </w:tc>
        <w:tc>
          <w:tcPr>
            <w:tcW w:w="1560" w:type="dxa"/>
          </w:tcPr>
          <w:p w14:paraId="343EDCDF" w14:textId="77777777" w:rsidR="00D05564" w:rsidRPr="004266B0" w:rsidRDefault="00D05564" w:rsidP="005D7CED">
            <w:pPr>
              <w:rPr>
                <w:rFonts w:ascii="Arial" w:hAnsi="Arial" w:cs="Arial"/>
                <w:rPrChange w:id="1546" w:author="Georgina Ford" w:date="2022-10-05T09:59:00Z">
                  <w:rPr/>
                </w:rPrChange>
              </w:rPr>
            </w:pPr>
            <w:r w:rsidRPr="004266B0">
              <w:rPr>
                <w:rFonts w:ascii="Arial" w:hAnsi="Arial" w:cs="Arial"/>
                <w:rPrChange w:id="1547" w:author="Georgina Ford" w:date="2022-10-05T09:59:00Z">
                  <w:rPr/>
                </w:rPrChange>
              </w:rPr>
              <w:t xml:space="preserve">Destroy after 7 years following termination of employment  </w:t>
            </w:r>
          </w:p>
        </w:tc>
        <w:tc>
          <w:tcPr>
            <w:tcW w:w="2976" w:type="dxa"/>
          </w:tcPr>
          <w:p w14:paraId="6AAC3379" w14:textId="77777777" w:rsidR="00D05564" w:rsidRPr="004266B0" w:rsidRDefault="00D05564" w:rsidP="005D7CED">
            <w:pPr>
              <w:rPr>
                <w:rFonts w:ascii="Arial" w:hAnsi="Arial" w:cs="Arial"/>
                <w:rPrChange w:id="1548" w:author="Georgina Ford" w:date="2022-10-05T09:59:00Z">
                  <w:rPr/>
                </w:rPrChange>
              </w:rPr>
            </w:pPr>
            <w:r w:rsidRPr="004266B0">
              <w:rPr>
                <w:rFonts w:ascii="Arial" w:hAnsi="Arial" w:cs="Arial"/>
                <w:rPrChange w:id="1549" w:author="Georgina Ford" w:date="2022-10-05T09:59:00Z">
                  <w:rPr/>
                </w:rPrChange>
              </w:rPr>
              <w:t>Successful applications</w:t>
            </w:r>
          </w:p>
        </w:tc>
        <w:tc>
          <w:tcPr>
            <w:tcW w:w="1565" w:type="dxa"/>
          </w:tcPr>
          <w:p w14:paraId="6B3F8857" w14:textId="77777777" w:rsidR="00D05564" w:rsidRPr="004266B0" w:rsidRDefault="00D05564" w:rsidP="005D7CED">
            <w:pPr>
              <w:rPr>
                <w:rFonts w:ascii="Arial" w:hAnsi="Arial" w:cs="Arial"/>
                <w:rPrChange w:id="1550" w:author="Georgina Ford" w:date="2022-10-05T09:59:00Z">
                  <w:rPr/>
                </w:rPrChange>
              </w:rPr>
            </w:pPr>
            <w:r w:rsidRPr="004266B0">
              <w:rPr>
                <w:rFonts w:ascii="Arial" w:hAnsi="Arial" w:cs="Arial"/>
                <w:rPrChange w:id="1551" w:author="Georgina Ford" w:date="2022-10-05T09:59:00Z">
                  <w:rPr/>
                </w:rPrChange>
              </w:rPr>
              <w:t>Employment Rights Act 1996, Equality Act 2010 and other legislation such as Limitation Act 1980 along with Custom and Practice</w:t>
            </w:r>
          </w:p>
        </w:tc>
      </w:tr>
      <w:tr w:rsidR="00D05564" w:rsidRPr="004266B0" w14:paraId="3E2C2D9F" w14:textId="77777777" w:rsidTr="00D05564">
        <w:trPr>
          <w:trHeight w:val="513"/>
          <w:jc w:val="center"/>
        </w:trPr>
        <w:tc>
          <w:tcPr>
            <w:tcW w:w="1525" w:type="dxa"/>
            <w:vMerge w:val="restart"/>
          </w:tcPr>
          <w:p w14:paraId="60D176F4" w14:textId="77777777" w:rsidR="00D05564" w:rsidRPr="004266B0" w:rsidRDefault="00D05564" w:rsidP="005D7CED">
            <w:pPr>
              <w:rPr>
                <w:rFonts w:ascii="Arial" w:hAnsi="Arial" w:cs="Arial"/>
                <w:rPrChange w:id="1552" w:author="Georgina Ford" w:date="2022-10-05T09:59:00Z">
                  <w:rPr/>
                </w:rPrChange>
              </w:rPr>
            </w:pPr>
            <w:r w:rsidRPr="004266B0">
              <w:rPr>
                <w:rFonts w:ascii="Arial" w:hAnsi="Arial" w:cs="Arial"/>
                <w:rPrChange w:id="1553" w:author="Georgina Ford" w:date="2022-10-05T09:59:00Z">
                  <w:rPr/>
                </w:rPrChange>
              </w:rPr>
              <w:t>Human Resources</w:t>
            </w:r>
          </w:p>
        </w:tc>
        <w:tc>
          <w:tcPr>
            <w:tcW w:w="1973" w:type="dxa"/>
            <w:vMerge w:val="restart"/>
          </w:tcPr>
          <w:p w14:paraId="5ECD58AA" w14:textId="77777777" w:rsidR="00D05564" w:rsidRPr="004266B0" w:rsidRDefault="00D05564" w:rsidP="005D7CED">
            <w:pPr>
              <w:rPr>
                <w:rFonts w:ascii="Arial" w:hAnsi="Arial" w:cs="Arial"/>
                <w:rPrChange w:id="1554" w:author="Georgina Ford" w:date="2022-10-05T09:59:00Z">
                  <w:rPr/>
                </w:rPrChange>
              </w:rPr>
            </w:pPr>
            <w:r w:rsidRPr="004266B0">
              <w:rPr>
                <w:rFonts w:ascii="Arial" w:hAnsi="Arial" w:cs="Arial"/>
                <w:rPrChange w:id="1555" w:author="Georgina Ford" w:date="2022-10-05T09:59:00Z">
                  <w:rPr/>
                </w:rPrChange>
              </w:rPr>
              <w:t>Termination</w:t>
            </w:r>
          </w:p>
        </w:tc>
        <w:tc>
          <w:tcPr>
            <w:tcW w:w="2693" w:type="dxa"/>
            <w:vMerge w:val="restart"/>
          </w:tcPr>
          <w:p w14:paraId="06CF4C6D" w14:textId="77777777" w:rsidR="00D05564" w:rsidRPr="004266B0" w:rsidRDefault="00D05564" w:rsidP="005D7CED">
            <w:pPr>
              <w:rPr>
                <w:rFonts w:ascii="Arial" w:hAnsi="Arial" w:cs="Arial"/>
                <w:rPrChange w:id="1556" w:author="Georgina Ford" w:date="2022-10-05T09:59:00Z">
                  <w:rPr/>
                </w:rPrChange>
              </w:rPr>
            </w:pPr>
            <w:r w:rsidRPr="004266B0">
              <w:rPr>
                <w:rFonts w:ascii="Arial" w:hAnsi="Arial" w:cs="Arial"/>
                <w:rPrChange w:id="1557" w:author="Georgina Ford" w:date="2022-10-05T09:59:00Z">
                  <w:rPr/>
                </w:rPrChange>
              </w:rPr>
              <w:t>The process of termination of staff through resignation, redundancy, dismissal and retirement.</w:t>
            </w:r>
          </w:p>
        </w:tc>
        <w:tc>
          <w:tcPr>
            <w:tcW w:w="1560" w:type="dxa"/>
            <w:vMerge w:val="restart"/>
          </w:tcPr>
          <w:p w14:paraId="59B39CD4" w14:textId="77777777" w:rsidR="00D05564" w:rsidRPr="004266B0" w:rsidRDefault="00D05564" w:rsidP="005D7CED">
            <w:pPr>
              <w:rPr>
                <w:rFonts w:ascii="Arial" w:hAnsi="Arial" w:cs="Arial"/>
                <w:rPrChange w:id="1558" w:author="Georgina Ford" w:date="2022-10-05T09:59:00Z">
                  <w:rPr/>
                </w:rPrChange>
              </w:rPr>
            </w:pPr>
            <w:r w:rsidRPr="004266B0">
              <w:rPr>
                <w:rFonts w:ascii="Arial" w:hAnsi="Arial" w:cs="Arial"/>
                <w:rPrChange w:id="1559" w:author="Georgina Ford" w:date="2022-10-05T09:59:00Z">
                  <w:rPr/>
                </w:rPrChange>
              </w:rPr>
              <w:t>2.</w:t>
            </w:r>
            <w:r w:rsidR="006E6094" w:rsidRPr="004266B0">
              <w:rPr>
                <w:rFonts w:ascii="Arial" w:hAnsi="Arial" w:cs="Arial"/>
                <w:rPrChange w:id="1560" w:author="Georgina Ford" w:date="2022-10-05T09:59:00Z">
                  <w:rPr/>
                </w:rPrChange>
              </w:rPr>
              <w:t>6</w:t>
            </w:r>
          </w:p>
        </w:tc>
        <w:tc>
          <w:tcPr>
            <w:tcW w:w="1560" w:type="dxa"/>
            <w:vMerge w:val="restart"/>
          </w:tcPr>
          <w:p w14:paraId="5A9469CC" w14:textId="77777777" w:rsidR="00D05564" w:rsidRPr="004266B0" w:rsidRDefault="00D05564" w:rsidP="005D7CED">
            <w:pPr>
              <w:rPr>
                <w:rFonts w:ascii="Arial" w:hAnsi="Arial" w:cs="Arial"/>
                <w:rPrChange w:id="1561" w:author="Georgina Ford" w:date="2022-10-05T09:59:00Z">
                  <w:rPr/>
                </w:rPrChange>
              </w:rPr>
            </w:pPr>
            <w:r w:rsidRPr="004266B0">
              <w:rPr>
                <w:rFonts w:ascii="Arial" w:hAnsi="Arial" w:cs="Arial"/>
                <w:rPrChange w:id="1562" w:author="Georgina Ford" w:date="2022-10-05T09:59:00Z">
                  <w:rPr/>
                </w:rPrChange>
              </w:rPr>
              <w:t xml:space="preserve">Destroy after 7 years following termination of employment  </w:t>
            </w:r>
          </w:p>
        </w:tc>
        <w:tc>
          <w:tcPr>
            <w:tcW w:w="2976" w:type="dxa"/>
          </w:tcPr>
          <w:p w14:paraId="0AABAFD3" w14:textId="77777777" w:rsidR="00D05564" w:rsidRPr="004266B0" w:rsidRDefault="00D05564" w:rsidP="005D7CED">
            <w:pPr>
              <w:rPr>
                <w:rFonts w:ascii="Arial" w:hAnsi="Arial" w:cs="Arial"/>
                <w:rPrChange w:id="1563" w:author="Georgina Ford" w:date="2022-10-05T09:59:00Z">
                  <w:rPr/>
                </w:rPrChange>
              </w:rPr>
            </w:pPr>
            <w:r w:rsidRPr="004266B0">
              <w:rPr>
                <w:rFonts w:ascii="Arial" w:hAnsi="Arial" w:cs="Arial"/>
                <w:rPrChange w:id="1564" w:author="Georgina Ford" w:date="2022-10-05T09:59:00Z">
                  <w:rPr/>
                </w:rPrChange>
              </w:rPr>
              <w:t>Letters of resignation</w:t>
            </w:r>
          </w:p>
        </w:tc>
        <w:tc>
          <w:tcPr>
            <w:tcW w:w="1565" w:type="dxa"/>
            <w:vMerge w:val="restart"/>
          </w:tcPr>
          <w:p w14:paraId="7784D6AA" w14:textId="77777777" w:rsidR="00D05564" w:rsidRPr="004266B0" w:rsidRDefault="00D05564" w:rsidP="005D7CED">
            <w:pPr>
              <w:rPr>
                <w:rFonts w:ascii="Arial" w:hAnsi="Arial" w:cs="Arial"/>
                <w:rPrChange w:id="1565" w:author="Georgina Ford" w:date="2022-10-05T09:59:00Z">
                  <w:rPr/>
                </w:rPrChange>
              </w:rPr>
            </w:pPr>
            <w:r w:rsidRPr="004266B0">
              <w:rPr>
                <w:rFonts w:ascii="Arial" w:hAnsi="Arial" w:cs="Arial"/>
                <w:rPrChange w:id="1566" w:author="Georgina Ford" w:date="2022-10-05T09:59:00Z">
                  <w:rPr/>
                </w:rPrChange>
              </w:rPr>
              <w:t>“</w:t>
            </w:r>
          </w:p>
        </w:tc>
      </w:tr>
      <w:tr w:rsidR="00D05564" w:rsidRPr="004266B0" w14:paraId="3E9352F5" w14:textId="77777777" w:rsidTr="00D05564">
        <w:trPr>
          <w:trHeight w:val="513"/>
          <w:jc w:val="center"/>
        </w:trPr>
        <w:tc>
          <w:tcPr>
            <w:tcW w:w="1525" w:type="dxa"/>
            <w:vMerge/>
          </w:tcPr>
          <w:p w14:paraId="3FDEFBF6" w14:textId="77777777" w:rsidR="00D05564" w:rsidRPr="004266B0" w:rsidRDefault="00D05564" w:rsidP="005D7CED">
            <w:pPr>
              <w:rPr>
                <w:rFonts w:ascii="Arial" w:hAnsi="Arial" w:cs="Arial"/>
                <w:rPrChange w:id="1567" w:author="Georgina Ford" w:date="2022-10-05T09:59:00Z">
                  <w:rPr/>
                </w:rPrChange>
              </w:rPr>
            </w:pPr>
          </w:p>
        </w:tc>
        <w:tc>
          <w:tcPr>
            <w:tcW w:w="1973" w:type="dxa"/>
            <w:vMerge/>
          </w:tcPr>
          <w:p w14:paraId="6874E5FB" w14:textId="77777777" w:rsidR="00D05564" w:rsidRPr="004266B0" w:rsidRDefault="00D05564" w:rsidP="005D7CED">
            <w:pPr>
              <w:rPr>
                <w:rFonts w:ascii="Arial" w:hAnsi="Arial" w:cs="Arial"/>
                <w:rPrChange w:id="1568" w:author="Georgina Ford" w:date="2022-10-05T09:59:00Z">
                  <w:rPr/>
                </w:rPrChange>
              </w:rPr>
            </w:pPr>
          </w:p>
        </w:tc>
        <w:tc>
          <w:tcPr>
            <w:tcW w:w="2693" w:type="dxa"/>
            <w:vMerge/>
          </w:tcPr>
          <w:p w14:paraId="67A7B150" w14:textId="77777777" w:rsidR="00D05564" w:rsidRPr="004266B0" w:rsidRDefault="00D05564" w:rsidP="005D7CED">
            <w:pPr>
              <w:rPr>
                <w:rFonts w:ascii="Arial" w:hAnsi="Arial" w:cs="Arial"/>
                <w:rPrChange w:id="1569" w:author="Georgina Ford" w:date="2022-10-05T09:59:00Z">
                  <w:rPr/>
                </w:rPrChange>
              </w:rPr>
            </w:pPr>
          </w:p>
        </w:tc>
        <w:tc>
          <w:tcPr>
            <w:tcW w:w="1560" w:type="dxa"/>
            <w:vMerge/>
          </w:tcPr>
          <w:p w14:paraId="274A2FD1" w14:textId="77777777" w:rsidR="00D05564" w:rsidRPr="004266B0" w:rsidRDefault="00D05564" w:rsidP="005D7CED">
            <w:pPr>
              <w:rPr>
                <w:rFonts w:ascii="Arial" w:hAnsi="Arial" w:cs="Arial"/>
                <w:rPrChange w:id="1570" w:author="Georgina Ford" w:date="2022-10-05T09:59:00Z">
                  <w:rPr/>
                </w:rPrChange>
              </w:rPr>
            </w:pPr>
          </w:p>
        </w:tc>
        <w:tc>
          <w:tcPr>
            <w:tcW w:w="1560" w:type="dxa"/>
            <w:vMerge/>
          </w:tcPr>
          <w:p w14:paraId="64193206" w14:textId="77777777" w:rsidR="00D05564" w:rsidRPr="004266B0" w:rsidRDefault="00D05564" w:rsidP="005D7CED">
            <w:pPr>
              <w:rPr>
                <w:rFonts w:ascii="Arial" w:hAnsi="Arial" w:cs="Arial"/>
                <w:rPrChange w:id="1571" w:author="Georgina Ford" w:date="2022-10-05T09:59:00Z">
                  <w:rPr/>
                </w:rPrChange>
              </w:rPr>
            </w:pPr>
          </w:p>
        </w:tc>
        <w:tc>
          <w:tcPr>
            <w:tcW w:w="2976" w:type="dxa"/>
          </w:tcPr>
          <w:p w14:paraId="35A10CDC" w14:textId="77777777" w:rsidR="00D05564" w:rsidRPr="004266B0" w:rsidRDefault="00D05564" w:rsidP="005D7CED">
            <w:pPr>
              <w:rPr>
                <w:rFonts w:ascii="Arial" w:hAnsi="Arial" w:cs="Arial"/>
                <w:rPrChange w:id="1572" w:author="Georgina Ford" w:date="2022-10-05T09:59:00Z">
                  <w:rPr/>
                </w:rPrChange>
              </w:rPr>
            </w:pPr>
            <w:r w:rsidRPr="004266B0">
              <w:rPr>
                <w:rFonts w:ascii="Arial" w:hAnsi="Arial" w:cs="Arial"/>
                <w:rPrChange w:id="1573" w:author="Georgina Ford" w:date="2022-10-05T09:59:00Z">
                  <w:rPr/>
                </w:rPrChange>
              </w:rPr>
              <w:t>Letters of redundancy</w:t>
            </w:r>
          </w:p>
        </w:tc>
        <w:tc>
          <w:tcPr>
            <w:tcW w:w="1565" w:type="dxa"/>
            <w:vMerge/>
          </w:tcPr>
          <w:p w14:paraId="7E773759" w14:textId="77777777" w:rsidR="00D05564" w:rsidRPr="004266B0" w:rsidRDefault="00D05564" w:rsidP="005D7CED">
            <w:pPr>
              <w:rPr>
                <w:rFonts w:ascii="Arial" w:hAnsi="Arial" w:cs="Arial"/>
                <w:rPrChange w:id="1574" w:author="Georgina Ford" w:date="2022-10-05T09:59:00Z">
                  <w:rPr/>
                </w:rPrChange>
              </w:rPr>
            </w:pPr>
          </w:p>
        </w:tc>
      </w:tr>
      <w:tr w:rsidR="00D05564" w:rsidRPr="004266B0" w14:paraId="70C2E2F5" w14:textId="77777777" w:rsidTr="00D05564">
        <w:trPr>
          <w:trHeight w:val="513"/>
          <w:jc w:val="center"/>
        </w:trPr>
        <w:tc>
          <w:tcPr>
            <w:tcW w:w="1525" w:type="dxa"/>
            <w:vMerge/>
          </w:tcPr>
          <w:p w14:paraId="34E26423" w14:textId="77777777" w:rsidR="00D05564" w:rsidRPr="004266B0" w:rsidRDefault="00D05564" w:rsidP="005D7CED">
            <w:pPr>
              <w:rPr>
                <w:rFonts w:ascii="Arial" w:hAnsi="Arial" w:cs="Arial"/>
                <w:rPrChange w:id="1575" w:author="Georgina Ford" w:date="2022-10-05T09:59:00Z">
                  <w:rPr/>
                </w:rPrChange>
              </w:rPr>
            </w:pPr>
          </w:p>
        </w:tc>
        <w:tc>
          <w:tcPr>
            <w:tcW w:w="1973" w:type="dxa"/>
            <w:vMerge/>
          </w:tcPr>
          <w:p w14:paraId="6C28521A" w14:textId="77777777" w:rsidR="00D05564" w:rsidRPr="004266B0" w:rsidRDefault="00D05564" w:rsidP="005D7CED">
            <w:pPr>
              <w:rPr>
                <w:rFonts w:ascii="Arial" w:hAnsi="Arial" w:cs="Arial"/>
                <w:rPrChange w:id="1576" w:author="Georgina Ford" w:date="2022-10-05T09:59:00Z">
                  <w:rPr/>
                </w:rPrChange>
              </w:rPr>
            </w:pPr>
          </w:p>
        </w:tc>
        <w:tc>
          <w:tcPr>
            <w:tcW w:w="2693" w:type="dxa"/>
            <w:vMerge/>
          </w:tcPr>
          <w:p w14:paraId="61E2A2E8" w14:textId="77777777" w:rsidR="00D05564" w:rsidRPr="004266B0" w:rsidRDefault="00D05564" w:rsidP="005D7CED">
            <w:pPr>
              <w:rPr>
                <w:rFonts w:ascii="Arial" w:hAnsi="Arial" w:cs="Arial"/>
                <w:rPrChange w:id="1577" w:author="Georgina Ford" w:date="2022-10-05T09:59:00Z">
                  <w:rPr/>
                </w:rPrChange>
              </w:rPr>
            </w:pPr>
          </w:p>
        </w:tc>
        <w:tc>
          <w:tcPr>
            <w:tcW w:w="1560" w:type="dxa"/>
            <w:vMerge/>
          </w:tcPr>
          <w:p w14:paraId="4E909B09" w14:textId="77777777" w:rsidR="00D05564" w:rsidRPr="004266B0" w:rsidRDefault="00D05564" w:rsidP="005D7CED">
            <w:pPr>
              <w:rPr>
                <w:rFonts w:ascii="Arial" w:hAnsi="Arial" w:cs="Arial"/>
                <w:rPrChange w:id="1578" w:author="Georgina Ford" w:date="2022-10-05T09:59:00Z">
                  <w:rPr/>
                </w:rPrChange>
              </w:rPr>
            </w:pPr>
          </w:p>
        </w:tc>
        <w:tc>
          <w:tcPr>
            <w:tcW w:w="1560" w:type="dxa"/>
            <w:vMerge/>
          </w:tcPr>
          <w:p w14:paraId="1C9892AC" w14:textId="77777777" w:rsidR="00D05564" w:rsidRPr="004266B0" w:rsidRDefault="00D05564" w:rsidP="005D7CED">
            <w:pPr>
              <w:rPr>
                <w:rFonts w:ascii="Arial" w:hAnsi="Arial" w:cs="Arial"/>
                <w:rPrChange w:id="1579" w:author="Georgina Ford" w:date="2022-10-05T09:59:00Z">
                  <w:rPr/>
                </w:rPrChange>
              </w:rPr>
            </w:pPr>
          </w:p>
        </w:tc>
        <w:tc>
          <w:tcPr>
            <w:tcW w:w="2976" w:type="dxa"/>
          </w:tcPr>
          <w:p w14:paraId="243F8144" w14:textId="77777777" w:rsidR="00D05564" w:rsidRPr="004266B0" w:rsidRDefault="00D05564" w:rsidP="005D7CED">
            <w:pPr>
              <w:rPr>
                <w:rFonts w:ascii="Arial" w:hAnsi="Arial" w:cs="Arial"/>
                <w:rPrChange w:id="1580" w:author="Georgina Ford" w:date="2022-10-05T09:59:00Z">
                  <w:rPr/>
                </w:rPrChange>
              </w:rPr>
            </w:pPr>
            <w:r w:rsidRPr="004266B0">
              <w:rPr>
                <w:rFonts w:ascii="Arial" w:hAnsi="Arial" w:cs="Arial"/>
                <w:rPrChange w:id="1581" w:author="Georgina Ford" w:date="2022-10-05T09:59:00Z">
                  <w:rPr/>
                </w:rPrChange>
              </w:rPr>
              <w:t>Letters of termination</w:t>
            </w:r>
          </w:p>
        </w:tc>
        <w:tc>
          <w:tcPr>
            <w:tcW w:w="1565" w:type="dxa"/>
            <w:vMerge/>
          </w:tcPr>
          <w:p w14:paraId="334ECAB2" w14:textId="77777777" w:rsidR="00D05564" w:rsidRPr="004266B0" w:rsidRDefault="00D05564" w:rsidP="005D7CED">
            <w:pPr>
              <w:rPr>
                <w:rFonts w:ascii="Arial" w:hAnsi="Arial" w:cs="Arial"/>
                <w:rPrChange w:id="1582" w:author="Georgina Ford" w:date="2022-10-05T09:59:00Z">
                  <w:rPr/>
                </w:rPrChange>
              </w:rPr>
            </w:pPr>
          </w:p>
        </w:tc>
      </w:tr>
      <w:tr w:rsidR="00D05564" w:rsidRPr="004266B0" w14:paraId="7E30AB6B" w14:textId="77777777" w:rsidTr="00D05564">
        <w:trPr>
          <w:trHeight w:val="513"/>
          <w:jc w:val="center"/>
        </w:trPr>
        <w:tc>
          <w:tcPr>
            <w:tcW w:w="1525" w:type="dxa"/>
            <w:vMerge/>
          </w:tcPr>
          <w:p w14:paraId="7F89B81A" w14:textId="77777777" w:rsidR="00D05564" w:rsidRPr="004266B0" w:rsidRDefault="00D05564" w:rsidP="005D7CED">
            <w:pPr>
              <w:rPr>
                <w:rFonts w:ascii="Arial" w:hAnsi="Arial" w:cs="Arial"/>
                <w:rPrChange w:id="1583" w:author="Georgina Ford" w:date="2022-10-05T09:59:00Z">
                  <w:rPr/>
                </w:rPrChange>
              </w:rPr>
            </w:pPr>
          </w:p>
        </w:tc>
        <w:tc>
          <w:tcPr>
            <w:tcW w:w="1973" w:type="dxa"/>
            <w:vMerge/>
          </w:tcPr>
          <w:p w14:paraId="6168BB40" w14:textId="77777777" w:rsidR="00D05564" w:rsidRPr="004266B0" w:rsidRDefault="00D05564" w:rsidP="005D7CED">
            <w:pPr>
              <w:rPr>
                <w:rFonts w:ascii="Arial" w:hAnsi="Arial" w:cs="Arial"/>
                <w:rPrChange w:id="1584" w:author="Georgina Ford" w:date="2022-10-05T09:59:00Z">
                  <w:rPr/>
                </w:rPrChange>
              </w:rPr>
            </w:pPr>
          </w:p>
        </w:tc>
        <w:tc>
          <w:tcPr>
            <w:tcW w:w="2693" w:type="dxa"/>
            <w:vMerge/>
          </w:tcPr>
          <w:p w14:paraId="09E45F32" w14:textId="77777777" w:rsidR="00D05564" w:rsidRPr="004266B0" w:rsidRDefault="00D05564" w:rsidP="005D7CED">
            <w:pPr>
              <w:rPr>
                <w:rFonts w:ascii="Arial" w:hAnsi="Arial" w:cs="Arial"/>
                <w:rPrChange w:id="1585" w:author="Georgina Ford" w:date="2022-10-05T09:59:00Z">
                  <w:rPr/>
                </w:rPrChange>
              </w:rPr>
            </w:pPr>
          </w:p>
        </w:tc>
        <w:tc>
          <w:tcPr>
            <w:tcW w:w="1560" w:type="dxa"/>
            <w:vMerge/>
          </w:tcPr>
          <w:p w14:paraId="1924A595" w14:textId="77777777" w:rsidR="00D05564" w:rsidRPr="004266B0" w:rsidRDefault="00D05564" w:rsidP="005D7CED">
            <w:pPr>
              <w:rPr>
                <w:rFonts w:ascii="Arial" w:hAnsi="Arial" w:cs="Arial"/>
                <w:rPrChange w:id="1586" w:author="Georgina Ford" w:date="2022-10-05T09:59:00Z">
                  <w:rPr/>
                </w:rPrChange>
              </w:rPr>
            </w:pPr>
          </w:p>
        </w:tc>
        <w:tc>
          <w:tcPr>
            <w:tcW w:w="1560" w:type="dxa"/>
            <w:vMerge/>
          </w:tcPr>
          <w:p w14:paraId="2DF1033F" w14:textId="77777777" w:rsidR="00D05564" w:rsidRPr="004266B0" w:rsidRDefault="00D05564" w:rsidP="005D7CED">
            <w:pPr>
              <w:rPr>
                <w:rFonts w:ascii="Arial" w:hAnsi="Arial" w:cs="Arial"/>
                <w:rPrChange w:id="1587" w:author="Georgina Ford" w:date="2022-10-05T09:59:00Z">
                  <w:rPr/>
                </w:rPrChange>
              </w:rPr>
            </w:pPr>
          </w:p>
        </w:tc>
        <w:tc>
          <w:tcPr>
            <w:tcW w:w="2976" w:type="dxa"/>
          </w:tcPr>
          <w:p w14:paraId="1216519F" w14:textId="77777777" w:rsidR="00D05564" w:rsidRPr="004266B0" w:rsidRDefault="00D05564" w:rsidP="005D7CED">
            <w:pPr>
              <w:rPr>
                <w:rFonts w:ascii="Arial" w:hAnsi="Arial" w:cs="Arial"/>
                <w:rPrChange w:id="1588" w:author="Georgina Ford" w:date="2022-10-05T09:59:00Z">
                  <w:rPr/>
                </w:rPrChange>
              </w:rPr>
            </w:pPr>
            <w:r w:rsidRPr="004266B0">
              <w:rPr>
                <w:rFonts w:ascii="Arial" w:hAnsi="Arial" w:cs="Arial"/>
                <w:rPrChange w:id="1589" w:author="Georgina Ford" w:date="2022-10-05T09:59:00Z">
                  <w:rPr/>
                </w:rPrChange>
              </w:rPr>
              <w:t>Letters of retirement</w:t>
            </w:r>
          </w:p>
        </w:tc>
        <w:tc>
          <w:tcPr>
            <w:tcW w:w="1565" w:type="dxa"/>
            <w:vMerge/>
          </w:tcPr>
          <w:p w14:paraId="7D45EA0B" w14:textId="77777777" w:rsidR="00D05564" w:rsidRPr="004266B0" w:rsidRDefault="00D05564" w:rsidP="005D7CED">
            <w:pPr>
              <w:rPr>
                <w:rFonts w:ascii="Arial" w:hAnsi="Arial" w:cs="Arial"/>
                <w:rPrChange w:id="1590" w:author="Georgina Ford" w:date="2022-10-05T09:59:00Z">
                  <w:rPr/>
                </w:rPrChange>
              </w:rPr>
            </w:pPr>
          </w:p>
        </w:tc>
      </w:tr>
      <w:tr w:rsidR="00D05564" w:rsidRPr="004266B0" w14:paraId="281C27AE" w14:textId="77777777" w:rsidTr="00D05564">
        <w:trPr>
          <w:trHeight w:val="761"/>
          <w:jc w:val="center"/>
        </w:trPr>
        <w:tc>
          <w:tcPr>
            <w:tcW w:w="1525" w:type="dxa"/>
            <w:vMerge w:val="restart"/>
          </w:tcPr>
          <w:p w14:paraId="2C2D18CA" w14:textId="77777777" w:rsidR="00D05564" w:rsidRPr="004266B0" w:rsidRDefault="00D05564" w:rsidP="005D7CED">
            <w:pPr>
              <w:rPr>
                <w:rFonts w:ascii="Arial" w:hAnsi="Arial" w:cs="Arial"/>
                <w:rPrChange w:id="1591" w:author="Georgina Ford" w:date="2022-10-05T09:59:00Z">
                  <w:rPr/>
                </w:rPrChange>
              </w:rPr>
            </w:pPr>
            <w:r w:rsidRPr="004266B0">
              <w:rPr>
                <w:rFonts w:ascii="Arial" w:hAnsi="Arial" w:cs="Arial"/>
                <w:rPrChange w:id="1592" w:author="Georgina Ford" w:date="2022-10-05T09:59:00Z">
                  <w:rPr/>
                </w:rPrChange>
              </w:rPr>
              <w:t xml:space="preserve">Human Resources </w:t>
            </w:r>
          </w:p>
        </w:tc>
        <w:tc>
          <w:tcPr>
            <w:tcW w:w="1973" w:type="dxa"/>
            <w:vMerge w:val="restart"/>
          </w:tcPr>
          <w:p w14:paraId="591CCD08" w14:textId="77777777" w:rsidR="00D05564" w:rsidRPr="004266B0" w:rsidRDefault="00D05564" w:rsidP="005D7CED">
            <w:pPr>
              <w:rPr>
                <w:rFonts w:ascii="Arial" w:hAnsi="Arial" w:cs="Arial"/>
                <w:rPrChange w:id="1593" w:author="Georgina Ford" w:date="2022-10-05T09:59:00Z">
                  <w:rPr/>
                </w:rPrChange>
              </w:rPr>
            </w:pPr>
            <w:r w:rsidRPr="004266B0">
              <w:rPr>
                <w:rFonts w:ascii="Arial" w:hAnsi="Arial" w:cs="Arial"/>
                <w:rPrChange w:id="1594" w:author="Georgina Ford" w:date="2022-10-05T09:59:00Z">
                  <w:rPr/>
                </w:rPrChange>
              </w:rPr>
              <w:t>Employee Files</w:t>
            </w:r>
          </w:p>
        </w:tc>
        <w:tc>
          <w:tcPr>
            <w:tcW w:w="2693" w:type="dxa"/>
            <w:vMerge w:val="restart"/>
          </w:tcPr>
          <w:p w14:paraId="40F288F8" w14:textId="77777777" w:rsidR="00D05564" w:rsidRPr="004266B0" w:rsidRDefault="00D05564" w:rsidP="005D7CED">
            <w:pPr>
              <w:rPr>
                <w:rFonts w:ascii="Arial" w:hAnsi="Arial" w:cs="Arial"/>
                <w:rPrChange w:id="1595" w:author="Georgina Ford" w:date="2022-10-05T09:59:00Z">
                  <w:rPr/>
                </w:rPrChange>
              </w:rPr>
            </w:pPr>
            <w:r w:rsidRPr="004266B0">
              <w:rPr>
                <w:rFonts w:ascii="Arial" w:hAnsi="Arial" w:cs="Arial"/>
                <w:rPrChange w:id="1596" w:author="Georgina Ford" w:date="2022-10-05T09:59:00Z">
                  <w:rPr/>
                </w:rPrChange>
              </w:rPr>
              <w:t>Files relating to individual employees.</w:t>
            </w:r>
          </w:p>
        </w:tc>
        <w:tc>
          <w:tcPr>
            <w:tcW w:w="1560" w:type="dxa"/>
            <w:vMerge w:val="restart"/>
          </w:tcPr>
          <w:p w14:paraId="337D5C80" w14:textId="77777777" w:rsidR="00D05564" w:rsidRPr="004266B0" w:rsidRDefault="00D05564" w:rsidP="005D7CED">
            <w:pPr>
              <w:rPr>
                <w:rFonts w:ascii="Arial" w:hAnsi="Arial" w:cs="Arial"/>
                <w:rPrChange w:id="1597" w:author="Georgina Ford" w:date="2022-10-05T09:59:00Z">
                  <w:rPr/>
                </w:rPrChange>
              </w:rPr>
            </w:pPr>
            <w:r w:rsidRPr="004266B0">
              <w:rPr>
                <w:rFonts w:ascii="Arial" w:hAnsi="Arial" w:cs="Arial"/>
                <w:rPrChange w:id="1598" w:author="Georgina Ford" w:date="2022-10-05T09:59:00Z">
                  <w:rPr/>
                </w:rPrChange>
              </w:rPr>
              <w:t>2.</w:t>
            </w:r>
            <w:r w:rsidR="006E6094" w:rsidRPr="004266B0">
              <w:rPr>
                <w:rFonts w:ascii="Arial" w:hAnsi="Arial" w:cs="Arial"/>
                <w:rPrChange w:id="1599" w:author="Georgina Ford" w:date="2022-10-05T09:59:00Z">
                  <w:rPr/>
                </w:rPrChange>
              </w:rPr>
              <w:t>7</w:t>
            </w:r>
          </w:p>
        </w:tc>
        <w:tc>
          <w:tcPr>
            <w:tcW w:w="1560" w:type="dxa"/>
            <w:vMerge w:val="restart"/>
          </w:tcPr>
          <w:p w14:paraId="6B525C23" w14:textId="77777777" w:rsidR="00D05564" w:rsidRPr="004266B0" w:rsidRDefault="00D05564" w:rsidP="005D7CED">
            <w:pPr>
              <w:rPr>
                <w:rFonts w:ascii="Arial" w:hAnsi="Arial" w:cs="Arial"/>
                <w:i/>
                <w:rPrChange w:id="1600" w:author="Georgina Ford" w:date="2022-10-05T09:59:00Z">
                  <w:rPr>
                    <w:i/>
                  </w:rPr>
                </w:rPrChange>
              </w:rPr>
            </w:pPr>
            <w:r w:rsidRPr="004266B0">
              <w:rPr>
                <w:rFonts w:ascii="Arial" w:hAnsi="Arial" w:cs="Arial"/>
                <w:rPrChange w:id="1601" w:author="Georgina Ford" w:date="2022-10-05T09:59:00Z">
                  <w:rPr/>
                </w:rPrChange>
              </w:rPr>
              <w:t xml:space="preserve">Destroy after 7 years following termination of employment  </w:t>
            </w:r>
          </w:p>
        </w:tc>
        <w:tc>
          <w:tcPr>
            <w:tcW w:w="2976" w:type="dxa"/>
          </w:tcPr>
          <w:p w14:paraId="51A5890C" w14:textId="77777777" w:rsidR="00D05564" w:rsidRPr="004266B0" w:rsidRDefault="00D05564" w:rsidP="005D7CED">
            <w:pPr>
              <w:rPr>
                <w:rFonts w:ascii="Arial" w:hAnsi="Arial" w:cs="Arial"/>
                <w:rPrChange w:id="1602" w:author="Georgina Ford" w:date="2022-10-05T09:59:00Z">
                  <w:rPr/>
                </w:rPrChange>
              </w:rPr>
            </w:pPr>
            <w:r w:rsidRPr="004266B0">
              <w:rPr>
                <w:rFonts w:ascii="Arial" w:hAnsi="Arial" w:cs="Arial"/>
                <w:rPrChange w:id="1603" w:author="Georgina Ford" w:date="2022-10-05T09:59:00Z">
                  <w:rPr/>
                </w:rPrChange>
              </w:rPr>
              <w:t>Employee details (Employee's name, dates of employment, positions held)</w:t>
            </w:r>
          </w:p>
        </w:tc>
        <w:tc>
          <w:tcPr>
            <w:tcW w:w="1565" w:type="dxa"/>
            <w:vMerge w:val="restart"/>
          </w:tcPr>
          <w:p w14:paraId="56878592" w14:textId="77777777" w:rsidR="00D05564" w:rsidRPr="004266B0" w:rsidRDefault="00D05564" w:rsidP="005D7CED">
            <w:pPr>
              <w:rPr>
                <w:rFonts w:ascii="Arial" w:hAnsi="Arial" w:cs="Arial"/>
                <w:rPrChange w:id="1604" w:author="Georgina Ford" w:date="2022-10-05T09:59:00Z">
                  <w:rPr/>
                </w:rPrChange>
              </w:rPr>
            </w:pPr>
            <w:r w:rsidRPr="004266B0">
              <w:rPr>
                <w:rFonts w:ascii="Arial" w:hAnsi="Arial" w:cs="Arial"/>
                <w:rPrChange w:id="1605" w:author="Georgina Ford" w:date="2022-10-05T09:59:00Z">
                  <w:rPr/>
                </w:rPrChange>
              </w:rPr>
              <w:t>“</w:t>
            </w:r>
          </w:p>
        </w:tc>
      </w:tr>
      <w:tr w:rsidR="00D05564" w:rsidRPr="004266B0" w14:paraId="008E1BED" w14:textId="77777777" w:rsidTr="00D05564">
        <w:trPr>
          <w:trHeight w:val="760"/>
          <w:jc w:val="center"/>
        </w:trPr>
        <w:tc>
          <w:tcPr>
            <w:tcW w:w="1525" w:type="dxa"/>
            <w:vMerge/>
          </w:tcPr>
          <w:p w14:paraId="5B2AF86E" w14:textId="77777777" w:rsidR="00D05564" w:rsidRPr="004266B0" w:rsidRDefault="00D05564" w:rsidP="005D7CED">
            <w:pPr>
              <w:rPr>
                <w:rFonts w:ascii="Arial" w:hAnsi="Arial" w:cs="Arial"/>
                <w:rPrChange w:id="1606" w:author="Georgina Ford" w:date="2022-10-05T09:59:00Z">
                  <w:rPr/>
                </w:rPrChange>
              </w:rPr>
            </w:pPr>
          </w:p>
        </w:tc>
        <w:tc>
          <w:tcPr>
            <w:tcW w:w="1973" w:type="dxa"/>
            <w:vMerge/>
          </w:tcPr>
          <w:p w14:paraId="1A8972F9" w14:textId="77777777" w:rsidR="00D05564" w:rsidRPr="004266B0" w:rsidRDefault="00D05564" w:rsidP="005D7CED">
            <w:pPr>
              <w:rPr>
                <w:rFonts w:ascii="Arial" w:hAnsi="Arial" w:cs="Arial"/>
                <w:rPrChange w:id="1607" w:author="Georgina Ford" w:date="2022-10-05T09:59:00Z">
                  <w:rPr/>
                </w:rPrChange>
              </w:rPr>
            </w:pPr>
          </w:p>
        </w:tc>
        <w:tc>
          <w:tcPr>
            <w:tcW w:w="2693" w:type="dxa"/>
            <w:vMerge/>
          </w:tcPr>
          <w:p w14:paraId="260C7A39" w14:textId="77777777" w:rsidR="00D05564" w:rsidRPr="004266B0" w:rsidRDefault="00D05564" w:rsidP="005D7CED">
            <w:pPr>
              <w:rPr>
                <w:rFonts w:ascii="Arial" w:hAnsi="Arial" w:cs="Arial"/>
                <w:rPrChange w:id="1608" w:author="Georgina Ford" w:date="2022-10-05T09:59:00Z">
                  <w:rPr/>
                </w:rPrChange>
              </w:rPr>
            </w:pPr>
          </w:p>
        </w:tc>
        <w:tc>
          <w:tcPr>
            <w:tcW w:w="1560" w:type="dxa"/>
            <w:vMerge/>
          </w:tcPr>
          <w:p w14:paraId="47B9A649" w14:textId="77777777" w:rsidR="00D05564" w:rsidRPr="004266B0" w:rsidRDefault="00D05564" w:rsidP="005D7CED">
            <w:pPr>
              <w:rPr>
                <w:rFonts w:ascii="Arial" w:hAnsi="Arial" w:cs="Arial"/>
                <w:rPrChange w:id="1609" w:author="Georgina Ford" w:date="2022-10-05T09:59:00Z">
                  <w:rPr/>
                </w:rPrChange>
              </w:rPr>
            </w:pPr>
          </w:p>
        </w:tc>
        <w:tc>
          <w:tcPr>
            <w:tcW w:w="1560" w:type="dxa"/>
            <w:vMerge/>
          </w:tcPr>
          <w:p w14:paraId="382D2699" w14:textId="77777777" w:rsidR="00D05564" w:rsidRPr="004266B0" w:rsidRDefault="00D05564" w:rsidP="005D7CED">
            <w:pPr>
              <w:rPr>
                <w:rFonts w:ascii="Arial" w:hAnsi="Arial" w:cs="Arial"/>
                <w:rPrChange w:id="1610" w:author="Georgina Ford" w:date="2022-10-05T09:59:00Z">
                  <w:rPr/>
                </w:rPrChange>
              </w:rPr>
            </w:pPr>
          </w:p>
        </w:tc>
        <w:tc>
          <w:tcPr>
            <w:tcW w:w="2976" w:type="dxa"/>
          </w:tcPr>
          <w:p w14:paraId="372E7A86" w14:textId="77777777" w:rsidR="00D05564" w:rsidRPr="004266B0" w:rsidRDefault="00D05564" w:rsidP="005D7CED">
            <w:pPr>
              <w:rPr>
                <w:rFonts w:ascii="Arial" w:hAnsi="Arial" w:cs="Arial"/>
                <w:rPrChange w:id="1611" w:author="Georgina Ford" w:date="2022-10-05T09:59:00Z">
                  <w:rPr/>
                </w:rPrChange>
              </w:rPr>
            </w:pPr>
            <w:r w:rsidRPr="004266B0">
              <w:rPr>
                <w:rFonts w:ascii="Arial" w:hAnsi="Arial" w:cs="Arial"/>
                <w:rPrChange w:id="1612" w:author="Georgina Ford" w:date="2022-10-05T09:59:00Z">
                  <w:rPr/>
                </w:rPrChange>
              </w:rPr>
              <w:t>Conditions of employment [contract/job description/ terms and conditions]</w:t>
            </w:r>
          </w:p>
        </w:tc>
        <w:tc>
          <w:tcPr>
            <w:tcW w:w="1565" w:type="dxa"/>
            <w:vMerge/>
          </w:tcPr>
          <w:p w14:paraId="0D1F3056" w14:textId="77777777" w:rsidR="00D05564" w:rsidRPr="004266B0" w:rsidRDefault="00D05564" w:rsidP="005D7CED">
            <w:pPr>
              <w:rPr>
                <w:rFonts w:ascii="Arial" w:hAnsi="Arial" w:cs="Arial"/>
                <w:rPrChange w:id="1613" w:author="Georgina Ford" w:date="2022-10-05T09:59:00Z">
                  <w:rPr/>
                </w:rPrChange>
              </w:rPr>
            </w:pPr>
          </w:p>
        </w:tc>
      </w:tr>
      <w:tr w:rsidR="00D05564" w:rsidRPr="004266B0" w14:paraId="70880FD3" w14:textId="77777777" w:rsidTr="00D05564">
        <w:trPr>
          <w:trHeight w:val="465"/>
          <w:jc w:val="center"/>
        </w:trPr>
        <w:tc>
          <w:tcPr>
            <w:tcW w:w="1525" w:type="dxa"/>
            <w:vMerge/>
          </w:tcPr>
          <w:p w14:paraId="66D20DEA" w14:textId="77777777" w:rsidR="00D05564" w:rsidRPr="004266B0" w:rsidRDefault="00D05564" w:rsidP="005D7CED">
            <w:pPr>
              <w:rPr>
                <w:rFonts w:ascii="Arial" w:hAnsi="Arial" w:cs="Arial"/>
                <w:rPrChange w:id="1614" w:author="Georgina Ford" w:date="2022-10-05T09:59:00Z">
                  <w:rPr/>
                </w:rPrChange>
              </w:rPr>
            </w:pPr>
          </w:p>
        </w:tc>
        <w:tc>
          <w:tcPr>
            <w:tcW w:w="1973" w:type="dxa"/>
            <w:vMerge/>
          </w:tcPr>
          <w:p w14:paraId="236CBA67" w14:textId="77777777" w:rsidR="00D05564" w:rsidRPr="004266B0" w:rsidRDefault="00D05564" w:rsidP="005D7CED">
            <w:pPr>
              <w:rPr>
                <w:rFonts w:ascii="Arial" w:hAnsi="Arial" w:cs="Arial"/>
                <w:rPrChange w:id="1615" w:author="Georgina Ford" w:date="2022-10-05T09:59:00Z">
                  <w:rPr/>
                </w:rPrChange>
              </w:rPr>
            </w:pPr>
          </w:p>
        </w:tc>
        <w:tc>
          <w:tcPr>
            <w:tcW w:w="2693" w:type="dxa"/>
            <w:vMerge/>
          </w:tcPr>
          <w:p w14:paraId="1D37D20B" w14:textId="77777777" w:rsidR="00D05564" w:rsidRPr="004266B0" w:rsidRDefault="00D05564" w:rsidP="005D7CED">
            <w:pPr>
              <w:rPr>
                <w:rFonts w:ascii="Arial" w:hAnsi="Arial" w:cs="Arial"/>
                <w:rPrChange w:id="1616" w:author="Georgina Ford" w:date="2022-10-05T09:59:00Z">
                  <w:rPr/>
                </w:rPrChange>
              </w:rPr>
            </w:pPr>
          </w:p>
        </w:tc>
        <w:tc>
          <w:tcPr>
            <w:tcW w:w="1560" w:type="dxa"/>
            <w:vMerge/>
          </w:tcPr>
          <w:p w14:paraId="0181B48F" w14:textId="77777777" w:rsidR="00D05564" w:rsidRPr="004266B0" w:rsidRDefault="00D05564" w:rsidP="005D7CED">
            <w:pPr>
              <w:rPr>
                <w:rFonts w:ascii="Arial" w:hAnsi="Arial" w:cs="Arial"/>
                <w:rPrChange w:id="1617" w:author="Georgina Ford" w:date="2022-10-05T09:59:00Z">
                  <w:rPr/>
                </w:rPrChange>
              </w:rPr>
            </w:pPr>
          </w:p>
        </w:tc>
        <w:tc>
          <w:tcPr>
            <w:tcW w:w="1560" w:type="dxa"/>
            <w:vMerge/>
          </w:tcPr>
          <w:p w14:paraId="67F88D24" w14:textId="77777777" w:rsidR="00D05564" w:rsidRPr="004266B0" w:rsidRDefault="00D05564" w:rsidP="005D7CED">
            <w:pPr>
              <w:rPr>
                <w:rFonts w:ascii="Arial" w:hAnsi="Arial" w:cs="Arial"/>
                <w:rPrChange w:id="1618" w:author="Georgina Ford" w:date="2022-10-05T09:59:00Z">
                  <w:rPr/>
                </w:rPrChange>
              </w:rPr>
            </w:pPr>
          </w:p>
        </w:tc>
        <w:tc>
          <w:tcPr>
            <w:tcW w:w="2976" w:type="dxa"/>
          </w:tcPr>
          <w:p w14:paraId="454B8AF3" w14:textId="77777777" w:rsidR="00D05564" w:rsidRPr="004266B0" w:rsidRDefault="00D05564" w:rsidP="005D7CED">
            <w:pPr>
              <w:rPr>
                <w:rFonts w:ascii="Arial" w:hAnsi="Arial" w:cs="Arial"/>
                <w:rPrChange w:id="1619" w:author="Georgina Ford" w:date="2022-10-05T09:59:00Z">
                  <w:rPr/>
                </w:rPrChange>
              </w:rPr>
            </w:pPr>
            <w:r w:rsidRPr="004266B0">
              <w:rPr>
                <w:rFonts w:ascii="Arial" w:hAnsi="Arial" w:cs="Arial"/>
                <w:rPrChange w:id="1620" w:author="Georgina Ford" w:date="2022-10-05T09:59:00Z">
                  <w:rPr/>
                </w:rPrChange>
              </w:rPr>
              <w:t>Correspondence</w:t>
            </w:r>
          </w:p>
        </w:tc>
        <w:tc>
          <w:tcPr>
            <w:tcW w:w="1565" w:type="dxa"/>
            <w:vMerge/>
          </w:tcPr>
          <w:p w14:paraId="7E1E6EA8" w14:textId="77777777" w:rsidR="00D05564" w:rsidRPr="004266B0" w:rsidRDefault="00D05564" w:rsidP="005D7CED">
            <w:pPr>
              <w:rPr>
                <w:rFonts w:ascii="Arial" w:hAnsi="Arial" w:cs="Arial"/>
                <w:rPrChange w:id="1621" w:author="Georgina Ford" w:date="2022-10-05T09:59:00Z">
                  <w:rPr/>
                </w:rPrChange>
              </w:rPr>
            </w:pPr>
          </w:p>
        </w:tc>
      </w:tr>
      <w:tr w:rsidR="00D05564" w:rsidRPr="004266B0" w14:paraId="6A5AAF8B" w14:textId="77777777" w:rsidTr="00D05564">
        <w:trPr>
          <w:trHeight w:val="465"/>
          <w:jc w:val="center"/>
        </w:trPr>
        <w:tc>
          <w:tcPr>
            <w:tcW w:w="1525" w:type="dxa"/>
            <w:vMerge/>
          </w:tcPr>
          <w:p w14:paraId="2ED407F7" w14:textId="77777777" w:rsidR="00D05564" w:rsidRPr="004266B0" w:rsidRDefault="00D05564" w:rsidP="005D7CED">
            <w:pPr>
              <w:rPr>
                <w:rFonts w:ascii="Arial" w:hAnsi="Arial" w:cs="Arial"/>
                <w:rPrChange w:id="1622" w:author="Georgina Ford" w:date="2022-10-05T09:59:00Z">
                  <w:rPr/>
                </w:rPrChange>
              </w:rPr>
            </w:pPr>
          </w:p>
        </w:tc>
        <w:tc>
          <w:tcPr>
            <w:tcW w:w="1973" w:type="dxa"/>
            <w:vMerge/>
          </w:tcPr>
          <w:p w14:paraId="17426161" w14:textId="77777777" w:rsidR="00D05564" w:rsidRPr="004266B0" w:rsidRDefault="00D05564" w:rsidP="005D7CED">
            <w:pPr>
              <w:rPr>
                <w:rFonts w:ascii="Arial" w:hAnsi="Arial" w:cs="Arial"/>
                <w:rPrChange w:id="1623" w:author="Georgina Ford" w:date="2022-10-05T09:59:00Z">
                  <w:rPr/>
                </w:rPrChange>
              </w:rPr>
            </w:pPr>
          </w:p>
        </w:tc>
        <w:tc>
          <w:tcPr>
            <w:tcW w:w="2693" w:type="dxa"/>
            <w:vMerge/>
          </w:tcPr>
          <w:p w14:paraId="689E8720" w14:textId="77777777" w:rsidR="00D05564" w:rsidRPr="004266B0" w:rsidRDefault="00D05564" w:rsidP="005D7CED">
            <w:pPr>
              <w:rPr>
                <w:rFonts w:ascii="Arial" w:hAnsi="Arial" w:cs="Arial"/>
                <w:rPrChange w:id="1624" w:author="Georgina Ford" w:date="2022-10-05T09:59:00Z">
                  <w:rPr/>
                </w:rPrChange>
              </w:rPr>
            </w:pPr>
          </w:p>
        </w:tc>
        <w:tc>
          <w:tcPr>
            <w:tcW w:w="1560" w:type="dxa"/>
            <w:vMerge/>
          </w:tcPr>
          <w:p w14:paraId="24B2BC01" w14:textId="77777777" w:rsidR="00D05564" w:rsidRPr="004266B0" w:rsidRDefault="00D05564" w:rsidP="005D7CED">
            <w:pPr>
              <w:rPr>
                <w:rFonts w:ascii="Arial" w:hAnsi="Arial" w:cs="Arial"/>
                <w:rPrChange w:id="1625" w:author="Georgina Ford" w:date="2022-10-05T09:59:00Z">
                  <w:rPr/>
                </w:rPrChange>
              </w:rPr>
            </w:pPr>
          </w:p>
        </w:tc>
        <w:tc>
          <w:tcPr>
            <w:tcW w:w="1560" w:type="dxa"/>
            <w:vMerge/>
          </w:tcPr>
          <w:p w14:paraId="77E342FC" w14:textId="77777777" w:rsidR="00D05564" w:rsidRPr="004266B0" w:rsidRDefault="00D05564" w:rsidP="005D7CED">
            <w:pPr>
              <w:rPr>
                <w:rFonts w:ascii="Arial" w:hAnsi="Arial" w:cs="Arial"/>
                <w:rPrChange w:id="1626" w:author="Georgina Ford" w:date="2022-10-05T09:59:00Z">
                  <w:rPr/>
                </w:rPrChange>
              </w:rPr>
            </w:pPr>
          </w:p>
        </w:tc>
        <w:tc>
          <w:tcPr>
            <w:tcW w:w="2976" w:type="dxa"/>
          </w:tcPr>
          <w:p w14:paraId="648DA878" w14:textId="77777777" w:rsidR="00D05564" w:rsidRPr="004266B0" w:rsidRDefault="00D05564" w:rsidP="005D7CED">
            <w:pPr>
              <w:rPr>
                <w:rFonts w:ascii="Arial" w:hAnsi="Arial" w:cs="Arial"/>
                <w:rPrChange w:id="1627" w:author="Georgina Ford" w:date="2022-10-05T09:59:00Z">
                  <w:rPr/>
                </w:rPrChange>
              </w:rPr>
            </w:pPr>
            <w:r w:rsidRPr="004266B0">
              <w:rPr>
                <w:rFonts w:ascii="Arial" w:hAnsi="Arial" w:cs="Arial"/>
                <w:rPrChange w:id="1628" w:author="Georgina Ford" w:date="2022-10-05T09:59:00Z">
                  <w:rPr/>
                </w:rPrChange>
              </w:rPr>
              <w:t xml:space="preserve">Appraisals </w:t>
            </w:r>
          </w:p>
        </w:tc>
        <w:tc>
          <w:tcPr>
            <w:tcW w:w="1565" w:type="dxa"/>
            <w:vMerge/>
          </w:tcPr>
          <w:p w14:paraId="2984E53A" w14:textId="77777777" w:rsidR="00D05564" w:rsidRPr="004266B0" w:rsidRDefault="00D05564" w:rsidP="005D7CED">
            <w:pPr>
              <w:rPr>
                <w:rFonts w:ascii="Arial" w:hAnsi="Arial" w:cs="Arial"/>
                <w:rPrChange w:id="1629" w:author="Georgina Ford" w:date="2022-10-05T09:59:00Z">
                  <w:rPr/>
                </w:rPrChange>
              </w:rPr>
            </w:pPr>
          </w:p>
        </w:tc>
      </w:tr>
      <w:tr w:rsidR="00D05564" w:rsidRPr="004266B0" w14:paraId="1E4AFE24" w14:textId="77777777" w:rsidTr="00D05564">
        <w:trPr>
          <w:trHeight w:val="465"/>
          <w:jc w:val="center"/>
        </w:trPr>
        <w:tc>
          <w:tcPr>
            <w:tcW w:w="1525" w:type="dxa"/>
            <w:vMerge/>
          </w:tcPr>
          <w:p w14:paraId="340D60A8" w14:textId="77777777" w:rsidR="00D05564" w:rsidRPr="004266B0" w:rsidRDefault="00D05564" w:rsidP="005D7CED">
            <w:pPr>
              <w:rPr>
                <w:rFonts w:ascii="Arial" w:hAnsi="Arial" w:cs="Arial"/>
                <w:rPrChange w:id="1630" w:author="Georgina Ford" w:date="2022-10-05T09:59:00Z">
                  <w:rPr/>
                </w:rPrChange>
              </w:rPr>
            </w:pPr>
          </w:p>
        </w:tc>
        <w:tc>
          <w:tcPr>
            <w:tcW w:w="1973" w:type="dxa"/>
            <w:vMerge/>
          </w:tcPr>
          <w:p w14:paraId="0041DBDC" w14:textId="77777777" w:rsidR="00D05564" w:rsidRPr="004266B0" w:rsidRDefault="00D05564" w:rsidP="005D7CED">
            <w:pPr>
              <w:rPr>
                <w:rFonts w:ascii="Arial" w:hAnsi="Arial" w:cs="Arial"/>
                <w:rPrChange w:id="1631" w:author="Georgina Ford" w:date="2022-10-05T09:59:00Z">
                  <w:rPr/>
                </w:rPrChange>
              </w:rPr>
            </w:pPr>
          </w:p>
        </w:tc>
        <w:tc>
          <w:tcPr>
            <w:tcW w:w="2693" w:type="dxa"/>
            <w:vMerge/>
          </w:tcPr>
          <w:p w14:paraId="799C3DB1" w14:textId="77777777" w:rsidR="00D05564" w:rsidRPr="004266B0" w:rsidRDefault="00D05564" w:rsidP="005D7CED">
            <w:pPr>
              <w:rPr>
                <w:rFonts w:ascii="Arial" w:hAnsi="Arial" w:cs="Arial"/>
                <w:rPrChange w:id="1632" w:author="Georgina Ford" w:date="2022-10-05T09:59:00Z">
                  <w:rPr/>
                </w:rPrChange>
              </w:rPr>
            </w:pPr>
          </w:p>
        </w:tc>
        <w:tc>
          <w:tcPr>
            <w:tcW w:w="1560" w:type="dxa"/>
            <w:vMerge/>
          </w:tcPr>
          <w:p w14:paraId="79F7A709" w14:textId="77777777" w:rsidR="00D05564" w:rsidRPr="004266B0" w:rsidRDefault="00D05564" w:rsidP="005D7CED">
            <w:pPr>
              <w:rPr>
                <w:rFonts w:ascii="Arial" w:hAnsi="Arial" w:cs="Arial"/>
                <w:rPrChange w:id="1633" w:author="Georgina Ford" w:date="2022-10-05T09:59:00Z">
                  <w:rPr/>
                </w:rPrChange>
              </w:rPr>
            </w:pPr>
          </w:p>
        </w:tc>
        <w:tc>
          <w:tcPr>
            <w:tcW w:w="1560" w:type="dxa"/>
            <w:vMerge/>
          </w:tcPr>
          <w:p w14:paraId="2CCFF689" w14:textId="77777777" w:rsidR="00D05564" w:rsidRPr="004266B0" w:rsidRDefault="00D05564" w:rsidP="005D7CED">
            <w:pPr>
              <w:rPr>
                <w:rFonts w:ascii="Arial" w:hAnsi="Arial" w:cs="Arial"/>
                <w:rPrChange w:id="1634" w:author="Georgina Ford" w:date="2022-10-05T09:59:00Z">
                  <w:rPr/>
                </w:rPrChange>
              </w:rPr>
            </w:pPr>
          </w:p>
        </w:tc>
        <w:tc>
          <w:tcPr>
            <w:tcW w:w="2976" w:type="dxa"/>
          </w:tcPr>
          <w:p w14:paraId="4131BFC2" w14:textId="77777777" w:rsidR="00D05564" w:rsidRPr="004266B0" w:rsidRDefault="00D05564" w:rsidP="005D7CED">
            <w:pPr>
              <w:rPr>
                <w:rFonts w:ascii="Arial" w:hAnsi="Arial" w:cs="Arial"/>
                <w:rPrChange w:id="1635" w:author="Georgina Ford" w:date="2022-10-05T09:59:00Z">
                  <w:rPr/>
                </w:rPrChange>
              </w:rPr>
            </w:pPr>
            <w:r w:rsidRPr="004266B0">
              <w:rPr>
                <w:rFonts w:ascii="Arial" w:hAnsi="Arial" w:cs="Arial"/>
                <w:rPrChange w:id="1636" w:author="Georgina Ford" w:date="2022-10-05T09:59:00Z">
                  <w:rPr/>
                </w:rPrChange>
              </w:rPr>
              <w:t>Disciplinary matters/ actions</w:t>
            </w:r>
          </w:p>
        </w:tc>
        <w:tc>
          <w:tcPr>
            <w:tcW w:w="1565" w:type="dxa"/>
            <w:vMerge/>
          </w:tcPr>
          <w:p w14:paraId="2C965516" w14:textId="77777777" w:rsidR="00D05564" w:rsidRPr="004266B0" w:rsidRDefault="00D05564" w:rsidP="005D7CED">
            <w:pPr>
              <w:rPr>
                <w:rFonts w:ascii="Arial" w:hAnsi="Arial" w:cs="Arial"/>
                <w:rPrChange w:id="1637" w:author="Georgina Ford" w:date="2022-10-05T09:59:00Z">
                  <w:rPr/>
                </w:rPrChange>
              </w:rPr>
            </w:pPr>
          </w:p>
        </w:tc>
      </w:tr>
      <w:tr w:rsidR="00D05564" w:rsidRPr="004266B0" w14:paraId="12654E28" w14:textId="77777777" w:rsidTr="00D05564">
        <w:trPr>
          <w:trHeight w:val="778"/>
          <w:jc w:val="center"/>
        </w:trPr>
        <w:tc>
          <w:tcPr>
            <w:tcW w:w="1525" w:type="dxa"/>
            <w:vMerge w:val="restart"/>
          </w:tcPr>
          <w:p w14:paraId="3E047A0E" w14:textId="77777777" w:rsidR="00D05564" w:rsidRPr="004266B0" w:rsidRDefault="00D05564" w:rsidP="005D7CED">
            <w:pPr>
              <w:rPr>
                <w:rFonts w:ascii="Arial" w:hAnsi="Arial" w:cs="Arial"/>
                <w:rPrChange w:id="1638" w:author="Georgina Ford" w:date="2022-10-05T09:59:00Z">
                  <w:rPr/>
                </w:rPrChange>
              </w:rPr>
            </w:pPr>
            <w:r w:rsidRPr="004266B0">
              <w:rPr>
                <w:rFonts w:ascii="Arial" w:hAnsi="Arial" w:cs="Arial"/>
                <w:rPrChange w:id="1639" w:author="Georgina Ford" w:date="2022-10-05T09:59:00Z">
                  <w:rPr/>
                </w:rPrChange>
              </w:rPr>
              <w:lastRenderedPageBreak/>
              <w:t>Human Resources</w:t>
            </w:r>
          </w:p>
        </w:tc>
        <w:tc>
          <w:tcPr>
            <w:tcW w:w="1973" w:type="dxa"/>
            <w:vMerge w:val="restart"/>
          </w:tcPr>
          <w:p w14:paraId="4CCB2FCB" w14:textId="77777777" w:rsidR="00D05564" w:rsidRPr="004266B0" w:rsidRDefault="00D05564" w:rsidP="005D7CED">
            <w:pPr>
              <w:rPr>
                <w:rFonts w:ascii="Arial" w:hAnsi="Arial" w:cs="Arial"/>
                <w:rPrChange w:id="1640" w:author="Georgina Ford" w:date="2022-10-05T09:59:00Z">
                  <w:rPr/>
                </w:rPrChange>
              </w:rPr>
            </w:pPr>
            <w:r w:rsidRPr="004266B0">
              <w:rPr>
                <w:rFonts w:ascii="Arial" w:hAnsi="Arial" w:cs="Arial"/>
                <w:rPrChange w:id="1641" w:author="Georgina Ford" w:date="2022-10-05T09:59:00Z">
                  <w:rPr/>
                </w:rPrChange>
              </w:rPr>
              <w:t>Pension</w:t>
            </w:r>
          </w:p>
        </w:tc>
        <w:tc>
          <w:tcPr>
            <w:tcW w:w="2693" w:type="dxa"/>
            <w:vMerge w:val="restart"/>
          </w:tcPr>
          <w:p w14:paraId="29F56E3E" w14:textId="77777777" w:rsidR="00D05564" w:rsidRPr="004266B0" w:rsidRDefault="00D05564" w:rsidP="005D7CED">
            <w:pPr>
              <w:autoSpaceDE w:val="0"/>
              <w:autoSpaceDN w:val="0"/>
              <w:adjustRightInd w:val="0"/>
              <w:rPr>
                <w:rFonts w:ascii="Arial" w:hAnsi="Arial" w:cs="Arial"/>
                <w:szCs w:val="20"/>
                <w:rPrChange w:id="1642" w:author="Georgina Ford" w:date="2022-10-05T09:59:00Z">
                  <w:rPr>
                    <w:rFonts w:ascii="Calibri" w:hAnsi="Calibri" w:cs="Calibri"/>
                    <w:szCs w:val="20"/>
                  </w:rPr>
                </w:rPrChange>
              </w:rPr>
            </w:pPr>
            <w:r w:rsidRPr="004266B0">
              <w:rPr>
                <w:rFonts w:ascii="Arial" w:hAnsi="Arial" w:cs="Arial"/>
                <w:szCs w:val="20"/>
                <w:rPrChange w:id="1643" w:author="Georgina Ford" w:date="2022-10-05T09:59:00Z">
                  <w:rPr>
                    <w:rFonts w:ascii="Calibri" w:hAnsi="Calibri" w:cs="Calibri"/>
                    <w:szCs w:val="20"/>
                  </w:rPr>
                </w:rPrChange>
              </w:rPr>
              <w:t>The process of administering pension entitlements &amp; obligations are in accordance with agreed employment requirements.</w:t>
            </w:r>
          </w:p>
          <w:p w14:paraId="4792FECA" w14:textId="77777777" w:rsidR="00D05564" w:rsidRPr="004266B0" w:rsidRDefault="00D05564" w:rsidP="005D7CED">
            <w:pPr>
              <w:autoSpaceDE w:val="0"/>
              <w:autoSpaceDN w:val="0"/>
              <w:adjustRightInd w:val="0"/>
              <w:rPr>
                <w:rFonts w:ascii="Arial" w:hAnsi="Arial" w:cs="Arial"/>
                <w:i/>
                <w:rPrChange w:id="1644" w:author="Georgina Ford" w:date="2022-10-05T09:59:00Z">
                  <w:rPr>
                    <w:i/>
                  </w:rPr>
                </w:rPrChange>
              </w:rPr>
            </w:pPr>
            <w:r w:rsidRPr="004266B0">
              <w:rPr>
                <w:rFonts w:ascii="Arial" w:hAnsi="Arial" w:cs="Arial"/>
                <w:i/>
                <w:szCs w:val="20"/>
                <w:rPrChange w:id="1645" w:author="Georgina Ford" w:date="2022-10-05T09:59:00Z">
                  <w:rPr>
                    <w:rFonts w:ascii="Calibri" w:hAnsi="Calibri" w:cs="Calibri"/>
                    <w:i/>
                    <w:szCs w:val="20"/>
                  </w:rPr>
                </w:rPrChange>
              </w:rPr>
              <w:t>Note that some of this information will be contained within individual employee files.</w:t>
            </w:r>
          </w:p>
        </w:tc>
        <w:tc>
          <w:tcPr>
            <w:tcW w:w="1560" w:type="dxa"/>
            <w:vMerge w:val="restart"/>
          </w:tcPr>
          <w:p w14:paraId="6D45630C" w14:textId="77777777" w:rsidR="00D05564" w:rsidRPr="004266B0" w:rsidRDefault="00D05564" w:rsidP="005D7CED">
            <w:pPr>
              <w:rPr>
                <w:rFonts w:ascii="Arial" w:hAnsi="Arial" w:cs="Arial"/>
                <w:rPrChange w:id="1646" w:author="Georgina Ford" w:date="2022-10-05T09:59:00Z">
                  <w:rPr/>
                </w:rPrChange>
              </w:rPr>
            </w:pPr>
            <w:r w:rsidRPr="004266B0">
              <w:rPr>
                <w:rFonts w:ascii="Arial" w:hAnsi="Arial" w:cs="Arial"/>
                <w:rPrChange w:id="1647" w:author="Georgina Ford" w:date="2022-10-05T09:59:00Z">
                  <w:rPr/>
                </w:rPrChange>
              </w:rPr>
              <w:t>2.</w:t>
            </w:r>
            <w:r w:rsidR="006E6094" w:rsidRPr="004266B0">
              <w:rPr>
                <w:rFonts w:ascii="Arial" w:hAnsi="Arial" w:cs="Arial"/>
                <w:rPrChange w:id="1648" w:author="Georgina Ford" w:date="2022-10-05T09:59:00Z">
                  <w:rPr/>
                </w:rPrChange>
              </w:rPr>
              <w:t>8</w:t>
            </w:r>
          </w:p>
        </w:tc>
        <w:tc>
          <w:tcPr>
            <w:tcW w:w="1560" w:type="dxa"/>
            <w:vMerge w:val="restart"/>
          </w:tcPr>
          <w:p w14:paraId="19F5B122" w14:textId="77777777" w:rsidR="00D05564" w:rsidRPr="004266B0" w:rsidRDefault="00D05564" w:rsidP="005D7CED">
            <w:pPr>
              <w:rPr>
                <w:rFonts w:ascii="Arial" w:hAnsi="Arial" w:cs="Arial"/>
                <w:i/>
                <w:color w:val="FF0000"/>
                <w:rPrChange w:id="1649" w:author="Georgina Ford" w:date="2022-10-05T09:59:00Z">
                  <w:rPr>
                    <w:i/>
                    <w:color w:val="FF0000"/>
                  </w:rPr>
                </w:rPrChange>
              </w:rPr>
            </w:pPr>
            <w:r w:rsidRPr="004266B0">
              <w:rPr>
                <w:rFonts w:ascii="Arial" w:hAnsi="Arial" w:cs="Arial"/>
                <w:rPrChange w:id="1650" w:author="Georgina Ford" w:date="2022-10-05T09:59:00Z">
                  <w:rPr/>
                </w:rPrChange>
              </w:rPr>
              <w:t xml:space="preserve">Retain a minimum of 6 years and destroy after 7 years following termination of employment  </w:t>
            </w:r>
          </w:p>
        </w:tc>
        <w:tc>
          <w:tcPr>
            <w:tcW w:w="2976" w:type="dxa"/>
          </w:tcPr>
          <w:p w14:paraId="01991CE1" w14:textId="77777777" w:rsidR="00D05564" w:rsidRPr="004266B0" w:rsidRDefault="00D05564" w:rsidP="005D7CED">
            <w:pPr>
              <w:rPr>
                <w:rFonts w:ascii="Arial" w:hAnsi="Arial" w:cs="Arial"/>
                <w:rPrChange w:id="1651" w:author="Georgina Ford" w:date="2022-10-05T09:59:00Z">
                  <w:rPr/>
                </w:rPrChange>
              </w:rPr>
            </w:pPr>
            <w:r w:rsidRPr="004266B0">
              <w:rPr>
                <w:rFonts w:ascii="Arial" w:hAnsi="Arial" w:cs="Arial"/>
                <w:rPrChange w:id="1652" w:author="Georgina Ford" w:date="2022-10-05T09:59:00Z">
                  <w:rPr/>
                </w:rPrChange>
              </w:rPr>
              <w:t>Pension estimates and awards</w:t>
            </w:r>
          </w:p>
          <w:p w14:paraId="69F587B4" w14:textId="77777777" w:rsidR="00D05564" w:rsidRPr="004266B0" w:rsidRDefault="00D05564" w:rsidP="005D7CED">
            <w:pPr>
              <w:rPr>
                <w:rFonts w:ascii="Arial" w:hAnsi="Arial" w:cs="Arial"/>
                <w:rPrChange w:id="1653" w:author="Georgina Ford" w:date="2022-10-05T09:59:00Z">
                  <w:rPr/>
                </w:rPrChange>
              </w:rPr>
            </w:pPr>
          </w:p>
        </w:tc>
        <w:tc>
          <w:tcPr>
            <w:tcW w:w="1565" w:type="dxa"/>
            <w:vMerge w:val="restart"/>
          </w:tcPr>
          <w:p w14:paraId="0B63E56D" w14:textId="77777777" w:rsidR="00D05564" w:rsidRPr="004266B0" w:rsidRDefault="00D05564" w:rsidP="005D7CED">
            <w:pPr>
              <w:rPr>
                <w:rFonts w:ascii="Arial" w:hAnsi="Arial" w:cs="Arial"/>
                <w:rPrChange w:id="1654" w:author="Georgina Ford" w:date="2022-10-05T09:59:00Z">
                  <w:rPr/>
                </w:rPrChange>
              </w:rPr>
            </w:pPr>
            <w:r w:rsidRPr="004266B0">
              <w:rPr>
                <w:rFonts w:ascii="Arial" w:hAnsi="Arial" w:cs="Arial"/>
                <w:rPrChange w:id="1655" w:author="Georgina Ford" w:date="2022-10-05T09:59:00Z">
                  <w:rPr/>
                </w:rPrChange>
              </w:rPr>
              <w:t>Custom and Practice and Pension Regulator</w:t>
            </w:r>
          </w:p>
        </w:tc>
      </w:tr>
      <w:tr w:rsidR="00D05564" w:rsidRPr="004266B0" w14:paraId="6ADC3464" w14:textId="77777777" w:rsidTr="00D05564">
        <w:trPr>
          <w:trHeight w:val="774"/>
          <w:jc w:val="center"/>
        </w:trPr>
        <w:tc>
          <w:tcPr>
            <w:tcW w:w="1525" w:type="dxa"/>
            <w:vMerge/>
          </w:tcPr>
          <w:p w14:paraId="537419EA" w14:textId="77777777" w:rsidR="00D05564" w:rsidRPr="004266B0" w:rsidRDefault="00D05564" w:rsidP="005D7CED">
            <w:pPr>
              <w:rPr>
                <w:rFonts w:ascii="Arial" w:hAnsi="Arial" w:cs="Arial"/>
                <w:rPrChange w:id="1656" w:author="Georgina Ford" w:date="2022-10-05T09:59:00Z">
                  <w:rPr/>
                </w:rPrChange>
              </w:rPr>
            </w:pPr>
          </w:p>
        </w:tc>
        <w:tc>
          <w:tcPr>
            <w:tcW w:w="1973" w:type="dxa"/>
            <w:vMerge/>
          </w:tcPr>
          <w:p w14:paraId="2813077E" w14:textId="77777777" w:rsidR="00D05564" w:rsidRPr="004266B0" w:rsidRDefault="00D05564" w:rsidP="005D7CED">
            <w:pPr>
              <w:rPr>
                <w:rFonts w:ascii="Arial" w:hAnsi="Arial" w:cs="Arial"/>
                <w:rPrChange w:id="1657" w:author="Georgina Ford" w:date="2022-10-05T09:59:00Z">
                  <w:rPr/>
                </w:rPrChange>
              </w:rPr>
            </w:pPr>
          </w:p>
        </w:tc>
        <w:tc>
          <w:tcPr>
            <w:tcW w:w="2693" w:type="dxa"/>
            <w:vMerge/>
          </w:tcPr>
          <w:p w14:paraId="7D132C4F" w14:textId="77777777" w:rsidR="00D05564" w:rsidRPr="004266B0" w:rsidRDefault="00D05564" w:rsidP="005D7CED">
            <w:pPr>
              <w:autoSpaceDE w:val="0"/>
              <w:autoSpaceDN w:val="0"/>
              <w:adjustRightInd w:val="0"/>
              <w:rPr>
                <w:rFonts w:ascii="Arial" w:hAnsi="Arial" w:cs="Arial"/>
                <w:szCs w:val="20"/>
                <w:rPrChange w:id="1658" w:author="Georgina Ford" w:date="2022-10-05T09:59:00Z">
                  <w:rPr>
                    <w:rFonts w:ascii="Calibri" w:hAnsi="Calibri" w:cs="Calibri"/>
                    <w:szCs w:val="20"/>
                  </w:rPr>
                </w:rPrChange>
              </w:rPr>
            </w:pPr>
          </w:p>
        </w:tc>
        <w:tc>
          <w:tcPr>
            <w:tcW w:w="1560" w:type="dxa"/>
            <w:vMerge/>
          </w:tcPr>
          <w:p w14:paraId="6397D419" w14:textId="77777777" w:rsidR="00D05564" w:rsidRPr="004266B0" w:rsidRDefault="00D05564" w:rsidP="005D7CED">
            <w:pPr>
              <w:rPr>
                <w:rFonts w:ascii="Arial" w:hAnsi="Arial" w:cs="Arial"/>
                <w:rPrChange w:id="1659" w:author="Georgina Ford" w:date="2022-10-05T09:59:00Z">
                  <w:rPr/>
                </w:rPrChange>
              </w:rPr>
            </w:pPr>
          </w:p>
        </w:tc>
        <w:tc>
          <w:tcPr>
            <w:tcW w:w="1560" w:type="dxa"/>
            <w:vMerge/>
          </w:tcPr>
          <w:p w14:paraId="52B0B798" w14:textId="77777777" w:rsidR="00D05564" w:rsidRPr="004266B0" w:rsidRDefault="00D05564" w:rsidP="005D7CED">
            <w:pPr>
              <w:rPr>
                <w:rFonts w:ascii="Arial" w:hAnsi="Arial" w:cs="Arial"/>
                <w:rPrChange w:id="1660" w:author="Georgina Ford" w:date="2022-10-05T09:59:00Z">
                  <w:rPr/>
                </w:rPrChange>
              </w:rPr>
            </w:pPr>
          </w:p>
        </w:tc>
        <w:tc>
          <w:tcPr>
            <w:tcW w:w="2976" w:type="dxa"/>
          </w:tcPr>
          <w:p w14:paraId="60802D5D" w14:textId="77777777" w:rsidR="00D05564" w:rsidRPr="004266B0" w:rsidRDefault="00D05564" w:rsidP="005D7CED">
            <w:pPr>
              <w:rPr>
                <w:rFonts w:ascii="Arial" w:hAnsi="Arial" w:cs="Arial"/>
                <w:rPrChange w:id="1661" w:author="Georgina Ford" w:date="2022-10-05T09:59:00Z">
                  <w:rPr/>
                </w:rPrChange>
              </w:rPr>
            </w:pPr>
            <w:r w:rsidRPr="004266B0">
              <w:rPr>
                <w:rFonts w:ascii="Arial" w:hAnsi="Arial" w:cs="Arial"/>
                <w:rPrChange w:id="1662" w:author="Georgina Ford" w:date="2022-10-05T09:59:00Z">
                  <w:rPr/>
                </w:rPrChange>
              </w:rPr>
              <w:t xml:space="preserve">Pensionable pay at leaving </w:t>
            </w:r>
          </w:p>
        </w:tc>
        <w:tc>
          <w:tcPr>
            <w:tcW w:w="1565" w:type="dxa"/>
            <w:vMerge/>
          </w:tcPr>
          <w:p w14:paraId="30593F40" w14:textId="77777777" w:rsidR="00D05564" w:rsidRPr="004266B0" w:rsidRDefault="00D05564" w:rsidP="005D7CED">
            <w:pPr>
              <w:rPr>
                <w:rFonts w:ascii="Arial" w:hAnsi="Arial" w:cs="Arial"/>
                <w:rPrChange w:id="1663" w:author="Georgina Ford" w:date="2022-10-05T09:59:00Z">
                  <w:rPr/>
                </w:rPrChange>
              </w:rPr>
            </w:pPr>
          </w:p>
        </w:tc>
      </w:tr>
      <w:tr w:rsidR="00D05564" w:rsidRPr="004266B0" w14:paraId="4B6F6AC4" w14:textId="77777777" w:rsidTr="00D05564">
        <w:trPr>
          <w:trHeight w:val="774"/>
          <w:jc w:val="center"/>
        </w:trPr>
        <w:tc>
          <w:tcPr>
            <w:tcW w:w="1525" w:type="dxa"/>
            <w:vMerge/>
          </w:tcPr>
          <w:p w14:paraId="1CD2DEBC" w14:textId="77777777" w:rsidR="00D05564" w:rsidRPr="004266B0" w:rsidRDefault="00D05564" w:rsidP="005D7CED">
            <w:pPr>
              <w:rPr>
                <w:rFonts w:ascii="Arial" w:hAnsi="Arial" w:cs="Arial"/>
                <w:rPrChange w:id="1664" w:author="Georgina Ford" w:date="2022-10-05T09:59:00Z">
                  <w:rPr/>
                </w:rPrChange>
              </w:rPr>
            </w:pPr>
          </w:p>
        </w:tc>
        <w:tc>
          <w:tcPr>
            <w:tcW w:w="1973" w:type="dxa"/>
            <w:vMerge/>
          </w:tcPr>
          <w:p w14:paraId="60B79641" w14:textId="77777777" w:rsidR="00D05564" w:rsidRPr="004266B0" w:rsidRDefault="00D05564" w:rsidP="005D7CED">
            <w:pPr>
              <w:rPr>
                <w:rFonts w:ascii="Arial" w:hAnsi="Arial" w:cs="Arial"/>
                <w:rPrChange w:id="1665" w:author="Georgina Ford" w:date="2022-10-05T09:59:00Z">
                  <w:rPr/>
                </w:rPrChange>
              </w:rPr>
            </w:pPr>
          </w:p>
        </w:tc>
        <w:tc>
          <w:tcPr>
            <w:tcW w:w="2693" w:type="dxa"/>
            <w:vMerge/>
          </w:tcPr>
          <w:p w14:paraId="7E0C3225" w14:textId="77777777" w:rsidR="00D05564" w:rsidRPr="004266B0" w:rsidRDefault="00D05564" w:rsidP="005D7CED">
            <w:pPr>
              <w:autoSpaceDE w:val="0"/>
              <w:autoSpaceDN w:val="0"/>
              <w:adjustRightInd w:val="0"/>
              <w:rPr>
                <w:rFonts w:ascii="Arial" w:hAnsi="Arial" w:cs="Arial"/>
                <w:szCs w:val="20"/>
                <w:rPrChange w:id="1666" w:author="Georgina Ford" w:date="2022-10-05T09:59:00Z">
                  <w:rPr>
                    <w:rFonts w:ascii="Calibri" w:hAnsi="Calibri" w:cs="Calibri"/>
                    <w:szCs w:val="20"/>
                  </w:rPr>
                </w:rPrChange>
              </w:rPr>
            </w:pPr>
          </w:p>
        </w:tc>
        <w:tc>
          <w:tcPr>
            <w:tcW w:w="1560" w:type="dxa"/>
            <w:vMerge/>
          </w:tcPr>
          <w:p w14:paraId="34ECC348" w14:textId="77777777" w:rsidR="00D05564" w:rsidRPr="004266B0" w:rsidRDefault="00D05564" w:rsidP="005D7CED">
            <w:pPr>
              <w:rPr>
                <w:rFonts w:ascii="Arial" w:hAnsi="Arial" w:cs="Arial"/>
                <w:rPrChange w:id="1667" w:author="Georgina Ford" w:date="2022-10-05T09:59:00Z">
                  <w:rPr/>
                </w:rPrChange>
              </w:rPr>
            </w:pPr>
          </w:p>
        </w:tc>
        <w:tc>
          <w:tcPr>
            <w:tcW w:w="1560" w:type="dxa"/>
            <w:vMerge/>
          </w:tcPr>
          <w:p w14:paraId="7A0C7526" w14:textId="77777777" w:rsidR="00D05564" w:rsidRPr="004266B0" w:rsidRDefault="00D05564" w:rsidP="005D7CED">
            <w:pPr>
              <w:rPr>
                <w:rFonts w:ascii="Arial" w:hAnsi="Arial" w:cs="Arial"/>
                <w:rPrChange w:id="1668" w:author="Georgina Ford" w:date="2022-10-05T09:59:00Z">
                  <w:rPr/>
                </w:rPrChange>
              </w:rPr>
            </w:pPr>
          </w:p>
        </w:tc>
        <w:tc>
          <w:tcPr>
            <w:tcW w:w="2976" w:type="dxa"/>
          </w:tcPr>
          <w:p w14:paraId="4AF72465" w14:textId="77777777" w:rsidR="00D05564" w:rsidRPr="004266B0" w:rsidRDefault="00D05564" w:rsidP="005D7CED">
            <w:pPr>
              <w:rPr>
                <w:rFonts w:ascii="Arial" w:hAnsi="Arial" w:cs="Arial"/>
                <w:rPrChange w:id="1669" w:author="Georgina Ford" w:date="2022-10-05T09:59:00Z">
                  <w:rPr/>
                </w:rPrChange>
              </w:rPr>
            </w:pPr>
            <w:r w:rsidRPr="004266B0">
              <w:rPr>
                <w:rFonts w:ascii="Arial" w:hAnsi="Arial" w:cs="Arial"/>
                <w:rPrChange w:id="1670" w:author="Georgina Ford" w:date="2022-10-05T09:59:00Z">
                  <w:rPr/>
                </w:rPrChange>
              </w:rPr>
              <w:t>Reckonable service for pension purposes (and actual service where this is different, together with reasons for the difference)</w:t>
            </w:r>
          </w:p>
        </w:tc>
        <w:tc>
          <w:tcPr>
            <w:tcW w:w="1565" w:type="dxa"/>
            <w:vMerge/>
          </w:tcPr>
          <w:p w14:paraId="063C1E9F" w14:textId="77777777" w:rsidR="00D05564" w:rsidRPr="004266B0" w:rsidRDefault="00D05564" w:rsidP="005D7CED">
            <w:pPr>
              <w:rPr>
                <w:rFonts w:ascii="Arial" w:hAnsi="Arial" w:cs="Arial"/>
                <w:rPrChange w:id="1671" w:author="Georgina Ford" w:date="2022-10-05T09:59:00Z">
                  <w:rPr/>
                </w:rPrChange>
              </w:rPr>
            </w:pPr>
          </w:p>
        </w:tc>
      </w:tr>
      <w:tr w:rsidR="00D05564" w:rsidRPr="004266B0" w14:paraId="1C855076" w14:textId="77777777" w:rsidTr="00D05564">
        <w:trPr>
          <w:trHeight w:val="659"/>
          <w:jc w:val="center"/>
        </w:trPr>
        <w:tc>
          <w:tcPr>
            <w:tcW w:w="1525" w:type="dxa"/>
            <w:vMerge/>
          </w:tcPr>
          <w:p w14:paraId="0C5FB31A" w14:textId="77777777" w:rsidR="00D05564" w:rsidRPr="004266B0" w:rsidRDefault="00D05564" w:rsidP="005D7CED">
            <w:pPr>
              <w:rPr>
                <w:rFonts w:ascii="Arial" w:hAnsi="Arial" w:cs="Arial"/>
                <w:rPrChange w:id="1672" w:author="Georgina Ford" w:date="2022-10-05T09:59:00Z">
                  <w:rPr/>
                </w:rPrChange>
              </w:rPr>
            </w:pPr>
          </w:p>
        </w:tc>
        <w:tc>
          <w:tcPr>
            <w:tcW w:w="1973" w:type="dxa"/>
            <w:vMerge/>
          </w:tcPr>
          <w:p w14:paraId="4E66B460" w14:textId="77777777" w:rsidR="00D05564" w:rsidRPr="004266B0" w:rsidRDefault="00D05564" w:rsidP="005D7CED">
            <w:pPr>
              <w:rPr>
                <w:rFonts w:ascii="Arial" w:hAnsi="Arial" w:cs="Arial"/>
                <w:rPrChange w:id="1673" w:author="Georgina Ford" w:date="2022-10-05T09:59:00Z">
                  <w:rPr/>
                </w:rPrChange>
              </w:rPr>
            </w:pPr>
          </w:p>
        </w:tc>
        <w:tc>
          <w:tcPr>
            <w:tcW w:w="2693" w:type="dxa"/>
            <w:vMerge/>
          </w:tcPr>
          <w:p w14:paraId="5522AF19" w14:textId="77777777" w:rsidR="00D05564" w:rsidRPr="004266B0" w:rsidRDefault="00D05564" w:rsidP="005D7CED">
            <w:pPr>
              <w:autoSpaceDE w:val="0"/>
              <w:autoSpaceDN w:val="0"/>
              <w:adjustRightInd w:val="0"/>
              <w:rPr>
                <w:rFonts w:ascii="Arial" w:hAnsi="Arial" w:cs="Arial"/>
                <w:szCs w:val="20"/>
                <w:rPrChange w:id="1674" w:author="Georgina Ford" w:date="2022-10-05T09:59:00Z">
                  <w:rPr>
                    <w:rFonts w:ascii="Calibri" w:hAnsi="Calibri" w:cs="Calibri"/>
                    <w:szCs w:val="20"/>
                  </w:rPr>
                </w:rPrChange>
              </w:rPr>
            </w:pPr>
          </w:p>
        </w:tc>
        <w:tc>
          <w:tcPr>
            <w:tcW w:w="1560" w:type="dxa"/>
            <w:vMerge/>
          </w:tcPr>
          <w:p w14:paraId="2EA44553" w14:textId="77777777" w:rsidR="00D05564" w:rsidRPr="004266B0" w:rsidRDefault="00D05564" w:rsidP="005D7CED">
            <w:pPr>
              <w:rPr>
                <w:rFonts w:ascii="Arial" w:hAnsi="Arial" w:cs="Arial"/>
                <w:rPrChange w:id="1675" w:author="Georgina Ford" w:date="2022-10-05T09:59:00Z">
                  <w:rPr/>
                </w:rPrChange>
              </w:rPr>
            </w:pPr>
          </w:p>
        </w:tc>
        <w:tc>
          <w:tcPr>
            <w:tcW w:w="1560" w:type="dxa"/>
            <w:vMerge/>
          </w:tcPr>
          <w:p w14:paraId="6F044290" w14:textId="77777777" w:rsidR="00D05564" w:rsidRPr="004266B0" w:rsidRDefault="00D05564" w:rsidP="005D7CED">
            <w:pPr>
              <w:rPr>
                <w:rFonts w:ascii="Arial" w:hAnsi="Arial" w:cs="Arial"/>
                <w:rPrChange w:id="1676" w:author="Georgina Ford" w:date="2022-10-05T09:59:00Z">
                  <w:rPr/>
                </w:rPrChange>
              </w:rPr>
            </w:pPr>
          </w:p>
        </w:tc>
        <w:tc>
          <w:tcPr>
            <w:tcW w:w="2976" w:type="dxa"/>
          </w:tcPr>
          <w:p w14:paraId="117A7E1C" w14:textId="77777777" w:rsidR="00D05564" w:rsidRPr="004266B0" w:rsidRDefault="00D05564" w:rsidP="005D7CED">
            <w:pPr>
              <w:rPr>
                <w:rFonts w:ascii="Arial" w:hAnsi="Arial" w:cs="Arial"/>
                <w:rPrChange w:id="1677" w:author="Georgina Ford" w:date="2022-10-05T09:59:00Z">
                  <w:rPr/>
                </w:rPrChange>
              </w:rPr>
            </w:pPr>
            <w:r w:rsidRPr="004266B0">
              <w:rPr>
                <w:rFonts w:ascii="Arial" w:hAnsi="Arial" w:cs="Arial"/>
                <w:rPrChange w:id="1678" w:author="Georgina Ford" w:date="2022-10-05T09:59:00Z">
                  <w:rPr/>
                </w:rPrChange>
              </w:rPr>
              <w:t xml:space="preserve">Amount and date of any Contributions </w:t>
            </w:r>
          </w:p>
        </w:tc>
        <w:tc>
          <w:tcPr>
            <w:tcW w:w="1565" w:type="dxa"/>
            <w:vMerge/>
          </w:tcPr>
          <w:p w14:paraId="2344ABF3" w14:textId="77777777" w:rsidR="00D05564" w:rsidRPr="004266B0" w:rsidRDefault="00D05564" w:rsidP="005D7CED">
            <w:pPr>
              <w:rPr>
                <w:rFonts w:ascii="Arial" w:hAnsi="Arial" w:cs="Arial"/>
                <w:rPrChange w:id="1679" w:author="Georgina Ford" w:date="2022-10-05T09:59:00Z">
                  <w:rPr/>
                </w:rPrChange>
              </w:rPr>
            </w:pPr>
          </w:p>
        </w:tc>
      </w:tr>
      <w:tr w:rsidR="00D05564" w:rsidRPr="004266B0" w14:paraId="588F0E47" w14:textId="77777777" w:rsidTr="00D05564">
        <w:trPr>
          <w:trHeight w:val="457"/>
          <w:jc w:val="center"/>
        </w:trPr>
        <w:tc>
          <w:tcPr>
            <w:tcW w:w="1525" w:type="dxa"/>
            <w:vMerge/>
          </w:tcPr>
          <w:p w14:paraId="416C87C6" w14:textId="77777777" w:rsidR="00D05564" w:rsidRPr="004266B0" w:rsidRDefault="00D05564" w:rsidP="005D7CED">
            <w:pPr>
              <w:rPr>
                <w:rFonts w:ascii="Arial" w:hAnsi="Arial" w:cs="Arial"/>
                <w:rPrChange w:id="1680" w:author="Georgina Ford" w:date="2022-10-05T09:59:00Z">
                  <w:rPr/>
                </w:rPrChange>
              </w:rPr>
            </w:pPr>
          </w:p>
        </w:tc>
        <w:tc>
          <w:tcPr>
            <w:tcW w:w="1973" w:type="dxa"/>
            <w:vMerge/>
          </w:tcPr>
          <w:p w14:paraId="7BA186A6" w14:textId="77777777" w:rsidR="00D05564" w:rsidRPr="004266B0" w:rsidRDefault="00D05564" w:rsidP="005D7CED">
            <w:pPr>
              <w:rPr>
                <w:rFonts w:ascii="Arial" w:hAnsi="Arial" w:cs="Arial"/>
                <w:rPrChange w:id="1681" w:author="Georgina Ford" w:date="2022-10-05T09:59:00Z">
                  <w:rPr/>
                </w:rPrChange>
              </w:rPr>
            </w:pPr>
          </w:p>
        </w:tc>
        <w:tc>
          <w:tcPr>
            <w:tcW w:w="2693" w:type="dxa"/>
            <w:vMerge/>
          </w:tcPr>
          <w:p w14:paraId="7EB798B2" w14:textId="77777777" w:rsidR="00D05564" w:rsidRPr="004266B0" w:rsidRDefault="00D05564" w:rsidP="005D7CED">
            <w:pPr>
              <w:autoSpaceDE w:val="0"/>
              <w:autoSpaceDN w:val="0"/>
              <w:adjustRightInd w:val="0"/>
              <w:rPr>
                <w:rFonts w:ascii="Arial" w:hAnsi="Arial" w:cs="Arial"/>
                <w:szCs w:val="20"/>
                <w:rPrChange w:id="1682" w:author="Georgina Ford" w:date="2022-10-05T09:59:00Z">
                  <w:rPr>
                    <w:rFonts w:ascii="Calibri" w:hAnsi="Calibri" w:cs="Calibri"/>
                    <w:szCs w:val="20"/>
                  </w:rPr>
                </w:rPrChange>
              </w:rPr>
            </w:pPr>
          </w:p>
        </w:tc>
        <w:tc>
          <w:tcPr>
            <w:tcW w:w="1560" w:type="dxa"/>
            <w:vMerge/>
          </w:tcPr>
          <w:p w14:paraId="6469D162" w14:textId="77777777" w:rsidR="00D05564" w:rsidRPr="004266B0" w:rsidRDefault="00D05564" w:rsidP="005D7CED">
            <w:pPr>
              <w:rPr>
                <w:rFonts w:ascii="Arial" w:hAnsi="Arial" w:cs="Arial"/>
                <w:rPrChange w:id="1683" w:author="Georgina Ford" w:date="2022-10-05T09:59:00Z">
                  <w:rPr/>
                </w:rPrChange>
              </w:rPr>
            </w:pPr>
          </w:p>
        </w:tc>
        <w:tc>
          <w:tcPr>
            <w:tcW w:w="1560" w:type="dxa"/>
            <w:vMerge/>
          </w:tcPr>
          <w:p w14:paraId="4A928C05" w14:textId="77777777" w:rsidR="00D05564" w:rsidRPr="004266B0" w:rsidRDefault="00D05564" w:rsidP="005D7CED">
            <w:pPr>
              <w:rPr>
                <w:rFonts w:ascii="Arial" w:hAnsi="Arial" w:cs="Arial"/>
                <w:rPrChange w:id="1684" w:author="Georgina Ford" w:date="2022-10-05T09:59:00Z">
                  <w:rPr/>
                </w:rPrChange>
              </w:rPr>
            </w:pPr>
          </w:p>
        </w:tc>
        <w:tc>
          <w:tcPr>
            <w:tcW w:w="2976" w:type="dxa"/>
          </w:tcPr>
          <w:p w14:paraId="73127979" w14:textId="77777777" w:rsidR="00D05564" w:rsidRPr="004266B0" w:rsidRDefault="00D05564" w:rsidP="005D7CED">
            <w:pPr>
              <w:rPr>
                <w:rFonts w:ascii="Arial" w:hAnsi="Arial" w:cs="Arial"/>
                <w:rPrChange w:id="1685" w:author="Georgina Ford" w:date="2022-10-05T09:59:00Z">
                  <w:rPr/>
                </w:rPrChange>
              </w:rPr>
            </w:pPr>
            <w:r w:rsidRPr="004266B0">
              <w:rPr>
                <w:rFonts w:ascii="Arial" w:hAnsi="Arial" w:cs="Arial"/>
                <w:rPrChange w:id="1686" w:author="Georgina Ford" w:date="2022-10-05T09:59:00Z">
                  <w:rPr/>
                </w:rPrChange>
              </w:rPr>
              <w:t>Equivalent Premium paid</w:t>
            </w:r>
          </w:p>
        </w:tc>
        <w:tc>
          <w:tcPr>
            <w:tcW w:w="1565" w:type="dxa"/>
            <w:vMerge/>
          </w:tcPr>
          <w:p w14:paraId="26CB191C" w14:textId="77777777" w:rsidR="00D05564" w:rsidRPr="004266B0" w:rsidRDefault="00D05564" w:rsidP="005D7CED">
            <w:pPr>
              <w:rPr>
                <w:rFonts w:ascii="Arial" w:hAnsi="Arial" w:cs="Arial"/>
                <w:rPrChange w:id="1687" w:author="Georgina Ford" w:date="2022-10-05T09:59:00Z">
                  <w:rPr/>
                </w:rPrChange>
              </w:rPr>
            </w:pPr>
          </w:p>
        </w:tc>
      </w:tr>
      <w:tr w:rsidR="00D05564" w:rsidRPr="004266B0" w14:paraId="10157E53" w14:textId="77777777" w:rsidTr="00D05564">
        <w:trPr>
          <w:jc w:val="center"/>
        </w:trPr>
        <w:tc>
          <w:tcPr>
            <w:tcW w:w="1525" w:type="dxa"/>
            <w:vMerge/>
          </w:tcPr>
          <w:p w14:paraId="0323A219" w14:textId="77777777" w:rsidR="00D05564" w:rsidRPr="004266B0" w:rsidRDefault="00D05564" w:rsidP="005D7CED">
            <w:pPr>
              <w:rPr>
                <w:rFonts w:ascii="Arial" w:hAnsi="Arial" w:cs="Arial"/>
                <w:rPrChange w:id="1688" w:author="Georgina Ford" w:date="2022-10-05T09:59:00Z">
                  <w:rPr/>
                </w:rPrChange>
              </w:rPr>
            </w:pPr>
          </w:p>
        </w:tc>
        <w:tc>
          <w:tcPr>
            <w:tcW w:w="1973" w:type="dxa"/>
            <w:vMerge/>
          </w:tcPr>
          <w:p w14:paraId="090E4691" w14:textId="77777777" w:rsidR="00D05564" w:rsidRPr="004266B0" w:rsidRDefault="00D05564" w:rsidP="005D7CED">
            <w:pPr>
              <w:rPr>
                <w:rFonts w:ascii="Arial" w:hAnsi="Arial" w:cs="Arial"/>
                <w:rPrChange w:id="1689" w:author="Georgina Ford" w:date="2022-10-05T09:59:00Z">
                  <w:rPr/>
                </w:rPrChange>
              </w:rPr>
            </w:pPr>
          </w:p>
        </w:tc>
        <w:tc>
          <w:tcPr>
            <w:tcW w:w="2693" w:type="dxa"/>
            <w:vMerge/>
          </w:tcPr>
          <w:p w14:paraId="03B5E5F9" w14:textId="77777777" w:rsidR="00D05564" w:rsidRPr="004266B0" w:rsidRDefault="00D05564" w:rsidP="005D7CED">
            <w:pPr>
              <w:rPr>
                <w:rFonts w:ascii="Arial" w:hAnsi="Arial" w:cs="Arial"/>
                <w:rPrChange w:id="1690" w:author="Georgina Ford" w:date="2022-10-05T09:59:00Z">
                  <w:rPr/>
                </w:rPrChange>
              </w:rPr>
            </w:pPr>
          </w:p>
        </w:tc>
        <w:tc>
          <w:tcPr>
            <w:tcW w:w="1560" w:type="dxa"/>
            <w:vMerge/>
          </w:tcPr>
          <w:p w14:paraId="74443BE4" w14:textId="77777777" w:rsidR="00D05564" w:rsidRPr="004266B0" w:rsidRDefault="00D05564" w:rsidP="005D7CED">
            <w:pPr>
              <w:rPr>
                <w:rFonts w:ascii="Arial" w:hAnsi="Arial" w:cs="Arial"/>
                <w:rPrChange w:id="1691" w:author="Georgina Ford" w:date="2022-10-05T09:59:00Z">
                  <w:rPr/>
                </w:rPrChange>
              </w:rPr>
            </w:pPr>
          </w:p>
        </w:tc>
        <w:tc>
          <w:tcPr>
            <w:tcW w:w="1560" w:type="dxa"/>
            <w:vMerge/>
          </w:tcPr>
          <w:p w14:paraId="78BA7E7B" w14:textId="77777777" w:rsidR="00D05564" w:rsidRPr="004266B0" w:rsidRDefault="00D05564" w:rsidP="005D7CED">
            <w:pPr>
              <w:rPr>
                <w:rFonts w:ascii="Arial" w:hAnsi="Arial" w:cs="Arial"/>
                <w:rPrChange w:id="1692" w:author="Georgina Ford" w:date="2022-10-05T09:59:00Z">
                  <w:rPr/>
                </w:rPrChange>
              </w:rPr>
            </w:pPr>
          </w:p>
        </w:tc>
        <w:tc>
          <w:tcPr>
            <w:tcW w:w="2976" w:type="dxa"/>
          </w:tcPr>
          <w:p w14:paraId="25933A22" w14:textId="77777777" w:rsidR="00D05564" w:rsidRPr="004266B0" w:rsidRDefault="00D05564" w:rsidP="005D7CED">
            <w:pPr>
              <w:rPr>
                <w:rFonts w:ascii="Arial" w:hAnsi="Arial" w:cs="Arial"/>
                <w:rPrChange w:id="1693" w:author="Georgina Ford" w:date="2022-10-05T09:59:00Z">
                  <w:rPr/>
                </w:rPrChange>
              </w:rPr>
            </w:pPr>
            <w:r w:rsidRPr="004266B0">
              <w:rPr>
                <w:rFonts w:ascii="Arial" w:hAnsi="Arial" w:cs="Arial"/>
                <w:rPrChange w:id="1694" w:author="Georgina Ford" w:date="2022-10-05T09:59:00Z">
                  <w:rPr/>
                </w:rPrChange>
              </w:rPr>
              <w:t>All other papers relating to pensions not listed above</w:t>
            </w:r>
          </w:p>
        </w:tc>
        <w:tc>
          <w:tcPr>
            <w:tcW w:w="1565" w:type="dxa"/>
            <w:vMerge/>
          </w:tcPr>
          <w:p w14:paraId="1C29F129" w14:textId="77777777" w:rsidR="00D05564" w:rsidRPr="004266B0" w:rsidRDefault="00D05564" w:rsidP="005D7CED">
            <w:pPr>
              <w:rPr>
                <w:rFonts w:ascii="Arial" w:hAnsi="Arial" w:cs="Arial"/>
                <w:rPrChange w:id="1695" w:author="Georgina Ford" w:date="2022-10-05T09:59:00Z">
                  <w:rPr/>
                </w:rPrChange>
              </w:rPr>
            </w:pPr>
          </w:p>
        </w:tc>
      </w:tr>
      <w:tr w:rsidR="00D05564" w:rsidRPr="004266B0" w14:paraId="08E597DA" w14:textId="77777777" w:rsidTr="00D05564">
        <w:trPr>
          <w:trHeight w:val="344"/>
          <w:jc w:val="center"/>
        </w:trPr>
        <w:tc>
          <w:tcPr>
            <w:tcW w:w="1525" w:type="dxa"/>
            <w:vMerge/>
          </w:tcPr>
          <w:p w14:paraId="239BF41F" w14:textId="77777777" w:rsidR="00D05564" w:rsidRPr="004266B0" w:rsidRDefault="00D05564" w:rsidP="005D7CED">
            <w:pPr>
              <w:rPr>
                <w:rFonts w:ascii="Arial" w:hAnsi="Arial" w:cs="Arial"/>
                <w:rPrChange w:id="1696" w:author="Georgina Ford" w:date="2022-10-05T09:59:00Z">
                  <w:rPr/>
                </w:rPrChange>
              </w:rPr>
            </w:pPr>
          </w:p>
        </w:tc>
        <w:tc>
          <w:tcPr>
            <w:tcW w:w="1973" w:type="dxa"/>
            <w:vMerge/>
          </w:tcPr>
          <w:p w14:paraId="30F1050E" w14:textId="77777777" w:rsidR="00D05564" w:rsidRPr="004266B0" w:rsidRDefault="00D05564" w:rsidP="005D7CED">
            <w:pPr>
              <w:rPr>
                <w:rFonts w:ascii="Arial" w:hAnsi="Arial" w:cs="Arial"/>
                <w:rPrChange w:id="1697" w:author="Georgina Ford" w:date="2022-10-05T09:59:00Z">
                  <w:rPr/>
                </w:rPrChange>
              </w:rPr>
            </w:pPr>
          </w:p>
        </w:tc>
        <w:tc>
          <w:tcPr>
            <w:tcW w:w="2693" w:type="dxa"/>
            <w:vMerge/>
          </w:tcPr>
          <w:p w14:paraId="295BC1FB" w14:textId="77777777" w:rsidR="00D05564" w:rsidRPr="004266B0" w:rsidRDefault="00D05564" w:rsidP="005D7CED">
            <w:pPr>
              <w:rPr>
                <w:rFonts w:ascii="Arial" w:hAnsi="Arial" w:cs="Arial"/>
                <w:rPrChange w:id="1698" w:author="Georgina Ford" w:date="2022-10-05T09:59:00Z">
                  <w:rPr/>
                </w:rPrChange>
              </w:rPr>
            </w:pPr>
          </w:p>
        </w:tc>
        <w:tc>
          <w:tcPr>
            <w:tcW w:w="1560" w:type="dxa"/>
            <w:vMerge/>
          </w:tcPr>
          <w:p w14:paraId="402D7022" w14:textId="77777777" w:rsidR="00D05564" w:rsidRPr="004266B0" w:rsidRDefault="00D05564" w:rsidP="005D7CED">
            <w:pPr>
              <w:rPr>
                <w:rFonts w:ascii="Arial" w:hAnsi="Arial" w:cs="Arial"/>
                <w:rPrChange w:id="1699" w:author="Georgina Ford" w:date="2022-10-05T09:59:00Z">
                  <w:rPr/>
                </w:rPrChange>
              </w:rPr>
            </w:pPr>
          </w:p>
        </w:tc>
        <w:tc>
          <w:tcPr>
            <w:tcW w:w="1560" w:type="dxa"/>
            <w:vMerge/>
          </w:tcPr>
          <w:p w14:paraId="2A3399CD" w14:textId="77777777" w:rsidR="00D05564" w:rsidRPr="004266B0" w:rsidRDefault="00D05564" w:rsidP="005D7CED">
            <w:pPr>
              <w:rPr>
                <w:rFonts w:ascii="Arial" w:hAnsi="Arial" w:cs="Arial"/>
                <w:rPrChange w:id="1700" w:author="Georgina Ford" w:date="2022-10-05T09:59:00Z">
                  <w:rPr/>
                </w:rPrChange>
              </w:rPr>
            </w:pPr>
          </w:p>
        </w:tc>
        <w:tc>
          <w:tcPr>
            <w:tcW w:w="2976" w:type="dxa"/>
          </w:tcPr>
          <w:p w14:paraId="18A011F6" w14:textId="77777777" w:rsidR="00D05564" w:rsidRPr="004266B0" w:rsidRDefault="00D05564" w:rsidP="005D7CED">
            <w:pPr>
              <w:rPr>
                <w:rFonts w:ascii="Arial" w:hAnsi="Arial" w:cs="Arial"/>
                <w:rPrChange w:id="1701" w:author="Georgina Ford" w:date="2022-10-05T09:59:00Z">
                  <w:rPr/>
                </w:rPrChange>
              </w:rPr>
            </w:pPr>
            <w:r w:rsidRPr="004266B0">
              <w:rPr>
                <w:rFonts w:ascii="Arial" w:hAnsi="Arial" w:cs="Arial"/>
                <w:rPrChange w:id="1702" w:author="Georgina Ford" w:date="2022-10-05T09:59:00Z">
                  <w:rPr/>
                </w:rPrChange>
              </w:rPr>
              <w:t>Papers about widow’s, widower’s, children’s and other dependant’s pensions</w:t>
            </w:r>
          </w:p>
        </w:tc>
        <w:tc>
          <w:tcPr>
            <w:tcW w:w="1565" w:type="dxa"/>
            <w:vMerge/>
          </w:tcPr>
          <w:p w14:paraId="4FDDBE97" w14:textId="77777777" w:rsidR="00D05564" w:rsidRPr="004266B0" w:rsidRDefault="00D05564" w:rsidP="005D7CED">
            <w:pPr>
              <w:rPr>
                <w:rFonts w:ascii="Arial" w:hAnsi="Arial" w:cs="Arial"/>
                <w:rPrChange w:id="1703" w:author="Georgina Ford" w:date="2022-10-05T09:59:00Z">
                  <w:rPr/>
                </w:rPrChange>
              </w:rPr>
            </w:pPr>
          </w:p>
        </w:tc>
      </w:tr>
      <w:tr w:rsidR="00D05564" w:rsidRPr="004266B0" w14:paraId="6FC6C9B5" w14:textId="77777777" w:rsidTr="00D05564">
        <w:trPr>
          <w:trHeight w:val="344"/>
          <w:jc w:val="center"/>
        </w:trPr>
        <w:tc>
          <w:tcPr>
            <w:tcW w:w="1525" w:type="dxa"/>
            <w:vMerge/>
          </w:tcPr>
          <w:p w14:paraId="6AFF365F" w14:textId="77777777" w:rsidR="00D05564" w:rsidRPr="004266B0" w:rsidRDefault="00D05564" w:rsidP="005D7CED">
            <w:pPr>
              <w:rPr>
                <w:rFonts w:ascii="Arial" w:hAnsi="Arial" w:cs="Arial"/>
                <w:rPrChange w:id="1704" w:author="Georgina Ford" w:date="2022-10-05T09:59:00Z">
                  <w:rPr/>
                </w:rPrChange>
              </w:rPr>
            </w:pPr>
          </w:p>
        </w:tc>
        <w:tc>
          <w:tcPr>
            <w:tcW w:w="1973" w:type="dxa"/>
            <w:vMerge/>
          </w:tcPr>
          <w:p w14:paraId="5BD5D2D8" w14:textId="77777777" w:rsidR="00D05564" w:rsidRPr="004266B0" w:rsidRDefault="00D05564" w:rsidP="005D7CED">
            <w:pPr>
              <w:rPr>
                <w:rFonts w:ascii="Arial" w:hAnsi="Arial" w:cs="Arial"/>
                <w:rPrChange w:id="1705" w:author="Georgina Ford" w:date="2022-10-05T09:59:00Z">
                  <w:rPr/>
                </w:rPrChange>
              </w:rPr>
            </w:pPr>
          </w:p>
        </w:tc>
        <w:tc>
          <w:tcPr>
            <w:tcW w:w="2693" w:type="dxa"/>
            <w:vMerge/>
          </w:tcPr>
          <w:p w14:paraId="35069DE2" w14:textId="77777777" w:rsidR="00D05564" w:rsidRPr="004266B0" w:rsidRDefault="00D05564" w:rsidP="005D7CED">
            <w:pPr>
              <w:rPr>
                <w:rFonts w:ascii="Arial" w:hAnsi="Arial" w:cs="Arial"/>
                <w:rPrChange w:id="1706" w:author="Georgina Ford" w:date="2022-10-05T09:59:00Z">
                  <w:rPr/>
                </w:rPrChange>
              </w:rPr>
            </w:pPr>
          </w:p>
        </w:tc>
        <w:tc>
          <w:tcPr>
            <w:tcW w:w="1560" w:type="dxa"/>
            <w:vMerge/>
          </w:tcPr>
          <w:p w14:paraId="59E3B2C7" w14:textId="77777777" w:rsidR="00D05564" w:rsidRPr="004266B0" w:rsidRDefault="00D05564" w:rsidP="005D7CED">
            <w:pPr>
              <w:rPr>
                <w:rFonts w:ascii="Arial" w:hAnsi="Arial" w:cs="Arial"/>
                <w:rPrChange w:id="1707" w:author="Georgina Ford" w:date="2022-10-05T09:59:00Z">
                  <w:rPr/>
                </w:rPrChange>
              </w:rPr>
            </w:pPr>
          </w:p>
        </w:tc>
        <w:tc>
          <w:tcPr>
            <w:tcW w:w="1560" w:type="dxa"/>
            <w:vMerge/>
          </w:tcPr>
          <w:p w14:paraId="0F4E67AB" w14:textId="77777777" w:rsidR="00D05564" w:rsidRPr="004266B0" w:rsidRDefault="00D05564" w:rsidP="005D7CED">
            <w:pPr>
              <w:rPr>
                <w:rFonts w:ascii="Arial" w:hAnsi="Arial" w:cs="Arial"/>
                <w:rPrChange w:id="1708" w:author="Georgina Ford" w:date="2022-10-05T09:59:00Z">
                  <w:rPr/>
                </w:rPrChange>
              </w:rPr>
            </w:pPr>
          </w:p>
        </w:tc>
        <w:tc>
          <w:tcPr>
            <w:tcW w:w="2976" w:type="dxa"/>
          </w:tcPr>
          <w:p w14:paraId="4DEBC9C3" w14:textId="77777777" w:rsidR="00D05564" w:rsidRPr="004266B0" w:rsidRDefault="00D05564" w:rsidP="005D7CED">
            <w:pPr>
              <w:rPr>
                <w:rFonts w:ascii="Arial" w:hAnsi="Arial" w:cs="Arial"/>
                <w:rPrChange w:id="1709" w:author="Georgina Ford" w:date="2022-10-05T09:59:00Z">
                  <w:rPr/>
                </w:rPrChange>
              </w:rPr>
            </w:pPr>
            <w:r w:rsidRPr="004266B0">
              <w:rPr>
                <w:rFonts w:ascii="Arial" w:hAnsi="Arial" w:cs="Arial"/>
                <w:rPrChange w:id="1710" w:author="Georgina Ford" w:date="2022-10-05T09:59:00Z">
                  <w:rPr/>
                </w:rPrChange>
              </w:rPr>
              <w:t>Correspondence with pension provider/administrator</w:t>
            </w:r>
          </w:p>
        </w:tc>
        <w:tc>
          <w:tcPr>
            <w:tcW w:w="1565" w:type="dxa"/>
            <w:vMerge/>
          </w:tcPr>
          <w:p w14:paraId="69A811FB" w14:textId="77777777" w:rsidR="00D05564" w:rsidRPr="004266B0" w:rsidRDefault="00D05564" w:rsidP="005D7CED">
            <w:pPr>
              <w:rPr>
                <w:rFonts w:ascii="Arial" w:hAnsi="Arial" w:cs="Arial"/>
                <w:rPrChange w:id="1711" w:author="Georgina Ford" w:date="2022-10-05T09:59:00Z">
                  <w:rPr/>
                </w:rPrChange>
              </w:rPr>
            </w:pPr>
          </w:p>
        </w:tc>
      </w:tr>
      <w:tr w:rsidR="00D05564" w:rsidRPr="004266B0" w14:paraId="0D20A486" w14:textId="77777777" w:rsidTr="00D05564">
        <w:trPr>
          <w:trHeight w:val="887"/>
          <w:jc w:val="center"/>
        </w:trPr>
        <w:tc>
          <w:tcPr>
            <w:tcW w:w="1525" w:type="dxa"/>
            <w:vMerge w:val="restart"/>
          </w:tcPr>
          <w:p w14:paraId="38352ACD" w14:textId="77777777" w:rsidR="00D05564" w:rsidRPr="004266B0" w:rsidRDefault="00D05564" w:rsidP="005D7CED">
            <w:pPr>
              <w:rPr>
                <w:rFonts w:ascii="Arial" w:hAnsi="Arial" w:cs="Arial"/>
                <w:rPrChange w:id="1712" w:author="Georgina Ford" w:date="2022-10-05T09:59:00Z">
                  <w:rPr/>
                </w:rPrChange>
              </w:rPr>
            </w:pPr>
            <w:r w:rsidRPr="004266B0">
              <w:rPr>
                <w:rFonts w:ascii="Arial" w:hAnsi="Arial" w:cs="Arial"/>
                <w:rPrChange w:id="1713" w:author="Georgina Ford" w:date="2022-10-05T09:59:00Z">
                  <w:rPr/>
                </w:rPrChange>
              </w:rPr>
              <w:t>Human Resources</w:t>
            </w:r>
          </w:p>
        </w:tc>
        <w:tc>
          <w:tcPr>
            <w:tcW w:w="1973" w:type="dxa"/>
            <w:vMerge w:val="restart"/>
          </w:tcPr>
          <w:p w14:paraId="6AB7D2A9" w14:textId="77777777" w:rsidR="00D05564" w:rsidRPr="004266B0" w:rsidRDefault="00D05564" w:rsidP="005D7CED">
            <w:pPr>
              <w:rPr>
                <w:rFonts w:ascii="Arial" w:hAnsi="Arial" w:cs="Arial"/>
                <w:rPrChange w:id="1714" w:author="Georgina Ford" w:date="2022-10-05T09:59:00Z">
                  <w:rPr/>
                </w:rPrChange>
              </w:rPr>
            </w:pPr>
            <w:r w:rsidRPr="004266B0">
              <w:rPr>
                <w:rFonts w:ascii="Arial" w:hAnsi="Arial" w:cs="Arial"/>
                <w:rPrChange w:id="1715" w:author="Georgina Ford" w:date="2022-10-05T09:59:00Z">
                  <w:rPr/>
                </w:rPrChange>
              </w:rPr>
              <w:t>Pension</w:t>
            </w:r>
          </w:p>
        </w:tc>
        <w:tc>
          <w:tcPr>
            <w:tcW w:w="2693" w:type="dxa"/>
            <w:vMerge w:val="restart"/>
          </w:tcPr>
          <w:p w14:paraId="29199595" w14:textId="69DDA809" w:rsidR="00D05564" w:rsidRPr="004266B0" w:rsidRDefault="00D05564" w:rsidP="005D7CED">
            <w:pPr>
              <w:rPr>
                <w:rFonts w:ascii="Arial" w:hAnsi="Arial" w:cs="Arial"/>
                <w:rPrChange w:id="1716" w:author="Georgina Ford" w:date="2022-10-05T09:59:00Z">
                  <w:rPr/>
                </w:rPrChange>
              </w:rPr>
            </w:pPr>
            <w:r w:rsidRPr="004266B0">
              <w:rPr>
                <w:rFonts w:ascii="Arial" w:hAnsi="Arial" w:cs="Arial"/>
                <w:rPrChange w:id="1717" w:author="Georgina Ford" w:date="2022-10-05T09:59:00Z">
                  <w:rPr/>
                </w:rPrChange>
              </w:rPr>
              <w:t>The process for reporting the accounting process of pensions</w:t>
            </w:r>
            <w:ins w:id="1718" w:author="Georgina Ford" w:date="2022-10-05T11:38:00Z">
              <w:r w:rsidR="004516BC">
                <w:rPr>
                  <w:rFonts w:ascii="Arial" w:hAnsi="Arial" w:cs="Arial"/>
                </w:rPr>
                <w:t>.</w:t>
              </w:r>
            </w:ins>
            <w:r w:rsidRPr="004266B0">
              <w:rPr>
                <w:rFonts w:ascii="Arial" w:hAnsi="Arial" w:cs="Arial"/>
                <w:rPrChange w:id="1719" w:author="Georgina Ford" w:date="2022-10-05T09:59:00Z">
                  <w:rPr/>
                </w:rPrChange>
              </w:rPr>
              <w:t xml:space="preserve"> </w:t>
            </w:r>
          </w:p>
        </w:tc>
        <w:tc>
          <w:tcPr>
            <w:tcW w:w="1560" w:type="dxa"/>
            <w:vMerge w:val="restart"/>
          </w:tcPr>
          <w:p w14:paraId="558C3617" w14:textId="77777777" w:rsidR="00D05564" w:rsidRPr="004266B0" w:rsidRDefault="00D05564" w:rsidP="005D7CED">
            <w:pPr>
              <w:rPr>
                <w:rFonts w:ascii="Arial" w:hAnsi="Arial" w:cs="Arial"/>
                <w:rPrChange w:id="1720" w:author="Georgina Ford" w:date="2022-10-05T09:59:00Z">
                  <w:rPr/>
                </w:rPrChange>
              </w:rPr>
            </w:pPr>
            <w:r w:rsidRPr="004266B0">
              <w:rPr>
                <w:rFonts w:ascii="Arial" w:hAnsi="Arial" w:cs="Arial"/>
                <w:rPrChange w:id="1721" w:author="Georgina Ford" w:date="2022-10-05T09:59:00Z">
                  <w:rPr/>
                </w:rPrChange>
              </w:rPr>
              <w:t>2.</w:t>
            </w:r>
            <w:r w:rsidR="006E6094" w:rsidRPr="004266B0">
              <w:rPr>
                <w:rFonts w:ascii="Arial" w:hAnsi="Arial" w:cs="Arial"/>
                <w:rPrChange w:id="1722" w:author="Georgina Ford" w:date="2022-10-05T09:59:00Z">
                  <w:rPr/>
                </w:rPrChange>
              </w:rPr>
              <w:t>9</w:t>
            </w:r>
          </w:p>
        </w:tc>
        <w:tc>
          <w:tcPr>
            <w:tcW w:w="1560" w:type="dxa"/>
            <w:vMerge w:val="restart"/>
          </w:tcPr>
          <w:p w14:paraId="7F03FCB3" w14:textId="77777777" w:rsidR="00D05564" w:rsidRPr="004266B0" w:rsidRDefault="00D05564" w:rsidP="005D7CED">
            <w:pPr>
              <w:rPr>
                <w:rFonts w:ascii="Arial" w:hAnsi="Arial" w:cs="Arial"/>
                <w:rPrChange w:id="1723" w:author="Georgina Ford" w:date="2022-10-05T09:59:00Z">
                  <w:rPr/>
                </w:rPrChange>
              </w:rPr>
            </w:pPr>
            <w:r w:rsidRPr="004266B0">
              <w:rPr>
                <w:rFonts w:ascii="Arial" w:hAnsi="Arial" w:cs="Arial"/>
                <w:rPrChange w:id="1724" w:author="Georgina Ford" w:date="2022-10-05T09:59:00Z">
                  <w:rPr/>
                </w:rPrChange>
              </w:rPr>
              <w:t>Permanently</w:t>
            </w:r>
          </w:p>
          <w:p w14:paraId="570251E4" w14:textId="77777777" w:rsidR="00D05564" w:rsidRPr="004266B0" w:rsidRDefault="00D05564" w:rsidP="005D7CED">
            <w:pPr>
              <w:rPr>
                <w:rFonts w:ascii="Arial" w:hAnsi="Arial" w:cs="Arial"/>
                <w:rPrChange w:id="1725" w:author="Georgina Ford" w:date="2022-10-05T09:59:00Z">
                  <w:rPr/>
                </w:rPrChange>
              </w:rPr>
            </w:pPr>
          </w:p>
          <w:p w14:paraId="0F0C8334" w14:textId="77777777" w:rsidR="00D05564" w:rsidRPr="004266B0" w:rsidRDefault="00D05564" w:rsidP="005D7CED">
            <w:pPr>
              <w:rPr>
                <w:rFonts w:ascii="Arial" w:hAnsi="Arial" w:cs="Arial"/>
                <w:color w:val="FF0000"/>
                <w:rPrChange w:id="1726" w:author="Georgina Ford" w:date="2022-10-05T09:59:00Z">
                  <w:rPr>
                    <w:color w:val="FF0000"/>
                  </w:rPr>
                </w:rPrChange>
              </w:rPr>
            </w:pPr>
          </w:p>
        </w:tc>
        <w:tc>
          <w:tcPr>
            <w:tcW w:w="2976" w:type="dxa"/>
          </w:tcPr>
          <w:p w14:paraId="6E122087" w14:textId="77777777" w:rsidR="00D05564" w:rsidRPr="004266B0" w:rsidRDefault="00D05564" w:rsidP="005D7CED">
            <w:pPr>
              <w:rPr>
                <w:rFonts w:ascii="Arial" w:hAnsi="Arial" w:cs="Arial"/>
                <w:rPrChange w:id="1727" w:author="Georgina Ford" w:date="2022-10-05T09:59:00Z">
                  <w:rPr/>
                </w:rPrChange>
              </w:rPr>
            </w:pPr>
            <w:r w:rsidRPr="004266B0">
              <w:rPr>
                <w:rFonts w:ascii="Arial" w:hAnsi="Arial" w:cs="Arial"/>
                <w:rPrChange w:id="1728" w:author="Georgina Ford" w:date="2022-10-05T09:59:00Z">
                  <w:rPr/>
                </w:rPrChange>
              </w:rPr>
              <w:t>Annual Accounts</w:t>
            </w:r>
          </w:p>
        </w:tc>
        <w:tc>
          <w:tcPr>
            <w:tcW w:w="1565" w:type="dxa"/>
            <w:vMerge w:val="restart"/>
          </w:tcPr>
          <w:p w14:paraId="4876D58D" w14:textId="77777777" w:rsidR="00D05564" w:rsidRPr="004266B0" w:rsidRDefault="00D05564" w:rsidP="005D7CED">
            <w:pPr>
              <w:rPr>
                <w:rFonts w:ascii="Arial" w:hAnsi="Arial" w:cs="Arial"/>
                <w:rPrChange w:id="1729" w:author="Georgina Ford" w:date="2022-10-05T09:59:00Z">
                  <w:rPr/>
                </w:rPrChange>
              </w:rPr>
            </w:pPr>
          </w:p>
          <w:p w14:paraId="11EB5B77" w14:textId="77777777" w:rsidR="00D05564" w:rsidRPr="004266B0" w:rsidRDefault="00D05564" w:rsidP="005D7CED">
            <w:pPr>
              <w:rPr>
                <w:rFonts w:ascii="Arial" w:hAnsi="Arial" w:cs="Arial"/>
                <w:rPrChange w:id="1730" w:author="Georgina Ford" w:date="2022-10-05T09:59:00Z">
                  <w:rPr/>
                </w:rPrChange>
              </w:rPr>
            </w:pPr>
            <w:r w:rsidRPr="004266B0">
              <w:rPr>
                <w:rFonts w:ascii="Arial" w:hAnsi="Arial" w:cs="Arial"/>
                <w:rPrChange w:id="1731" w:author="Georgina Ford" w:date="2022-10-05T09:59:00Z">
                  <w:rPr/>
                </w:rPrChange>
              </w:rPr>
              <w:t xml:space="preserve">Companies Act 2006 and Custom and Practice  </w:t>
            </w:r>
          </w:p>
        </w:tc>
      </w:tr>
      <w:tr w:rsidR="00D05564" w:rsidRPr="004266B0" w14:paraId="1E8564B0" w14:textId="77777777" w:rsidTr="00D05564">
        <w:trPr>
          <w:trHeight w:val="959"/>
          <w:jc w:val="center"/>
        </w:trPr>
        <w:tc>
          <w:tcPr>
            <w:tcW w:w="1525" w:type="dxa"/>
            <w:vMerge/>
          </w:tcPr>
          <w:p w14:paraId="38545650" w14:textId="77777777" w:rsidR="00D05564" w:rsidRPr="004266B0" w:rsidRDefault="00D05564" w:rsidP="005D7CED">
            <w:pPr>
              <w:rPr>
                <w:rFonts w:ascii="Arial" w:hAnsi="Arial" w:cs="Arial"/>
                <w:rPrChange w:id="1732" w:author="Georgina Ford" w:date="2022-10-05T09:59:00Z">
                  <w:rPr/>
                </w:rPrChange>
              </w:rPr>
            </w:pPr>
          </w:p>
        </w:tc>
        <w:tc>
          <w:tcPr>
            <w:tcW w:w="1973" w:type="dxa"/>
            <w:vMerge/>
          </w:tcPr>
          <w:p w14:paraId="1680064B" w14:textId="77777777" w:rsidR="00D05564" w:rsidRPr="004266B0" w:rsidRDefault="00D05564" w:rsidP="005D7CED">
            <w:pPr>
              <w:rPr>
                <w:rFonts w:ascii="Arial" w:hAnsi="Arial" w:cs="Arial"/>
                <w:rPrChange w:id="1733" w:author="Georgina Ford" w:date="2022-10-05T09:59:00Z">
                  <w:rPr/>
                </w:rPrChange>
              </w:rPr>
            </w:pPr>
          </w:p>
        </w:tc>
        <w:tc>
          <w:tcPr>
            <w:tcW w:w="2693" w:type="dxa"/>
            <w:vMerge/>
          </w:tcPr>
          <w:p w14:paraId="487E2CCF" w14:textId="77777777" w:rsidR="00D05564" w:rsidRPr="004266B0" w:rsidRDefault="00D05564" w:rsidP="005D7CED">
            <w:pPr>
              <w:rPr>
                <w:rFonts w:ascii="Arial" w:hAnsi="Arial" w:cs="Arial"/>
                <w:rPrChange w:id="1734" w:author="Georgina Ford" w:date="2022-10-05T09:59:00Z">
                  <w:rPr/>
                </w:rPrChange>
              </w:rPr>
            </w:pPr>
          </w:p>
        </w:tc>
        <w:tc>
          <w:tcPr>
            <w:tcW w:w="1560" w:type="dxa"/>
            <w:vMerge/>
          </w:tcPr>
          <w:p w14:paraId="2B89D891" w14:textId="77777777" w:rsidR="00D05564" w:rsidRPr="004266B0" w:rsidRDefault="00D05564" w:rsidP="005D7CED">
            <w:pPr>
              <w:rPr>
                <w:rFonts w:ascii="Arial" w:hAnsi="Arial" w:cs="Arial"/>
                <w:rPrChange w:id="1735" w:author="Georgina Ford" w:date="2022-10-05T09:59:00Z">
                  <w:rPr/>
                </w:rPrChange>
              </w:rPr>
            </w:pPr>
          </w:p>
        </w:tc>
        <w:tc>
          <w:tcPr>
            <w:tcW w:w="1560" w:type="dxa"/>
            <w:vMerge/>
          </w:tcPr>
          <w:p w14:paraId="62460492" w14:textId="77777777" w:rsidR="00D05564" w:rsidRPr="004266B0" w:rsidRDefault="00D05564" w:rsidP="005D7CED">
            <w:pPr>
              <w:rPr>
                <w:rFonts w:ascii="Arial" w:hAnsi="Arial" w:cs="Arial"/>
                <w:rPrChange w:id="1736" w:author="Georgina Ford" w:date="2022-10-05T09:59:00Z">
                  <w:rPr/>
                </w:rPrChange>
              </w:rPr>
            </w:pPr>
          </w:p>
        </w:tc>
        <w:tc>
          <w:tcPr>
            <w:tcW w:w="2976" w:type="dxa"/>
          </w:tcPr>
          <w:p w14:paraId="332A4356" w14:textId="77777777" w:rsidR="00D05564" w:rsidRPr="004266B0" w:rsidRDefault="00D05564" w:rsidP="005D7CED">
            <w:pPr>
              <w:rPr>
                <w:rFonts w:ascii="Arial" w:hAnsi="Arial" w:cs="Arial"/>
                <w:rPrChange w:id="1737" w:author="Georgina Ford" w:date="2022-10-05T09:59:00Z">
                  <w:rPr/>
                </w:rPrChange>
              </w:rPr>
            </w:pPr>
            <w:r w:rsidRPr="004266B0">
              <w:rPr>
                <w:rFonts w:ascii="Arial" w:hAnsi="Arial" w:cs="Arial"/>
                <w:rPrChange w:id="1738" w:author="Georgina Ford" w:date="2022-10-05T09:59:00Z">
                  <w:rPr/>
                </w:rPrChange>
              </w:rPr>
              <w:t>Actuarial Reports</w:t>
            </w:r>
          </w:p>
        </w:tc>
        <w:tc>
          <w:tcPr>
            <w:tcW w:w="1565" w:type="dxa"/>
            <w:vMerge/>
          </w:tcPr>
          <w:p w14:paraId="7765FC1A" w14:textId="77777777" w:rsidR="00D05564" w:rsidRPr="004266B0" w:rsidRDefault="00D05564" w:rsidP="005D7CED">
            <w:pPr>
              <w:rPr>
                <w:rFonts w:ascii="Arial" w:hAnsi="Arial" w:cs="Arial"/>
                <w:rPrChange w:id="1739" w:author="Georgina Ford" w:date="2022-10-05T09:59:00Z">
                  <w:rPr/>
                </w:rPrChange>
              </w:rPr>
            </w:pPr>
          </w:p>
        </w:tc>
      </w:tr>
      <w:tr w:rsidR="00D05564" w:rsidRPr="004266B0" w14:paraId="5FEA7C10" w14:textId="77777777" w:rsidTr="00D05564">
        <w:trPr>
          <w:jc w:val="center"/>
        </w:trPr>
        <w:tc>
          <w:tcPr>
            <w:tcW w:w="1525" w:type="dxa"/>
          </w:tcPr>
          <w:p w14:paraId="7E74757F" w14:textId="77777777" w:rsidR="00D05564" w:rsidRPr="004266B0" w:rsidRDefault="00D05564" w:rsidP="008B4D5D">
            <w:pPr>
              <w:rPr>
                <w:rFonts w:ascii="Arial" w:hAnsi="Arial" w:cs="Arial"/>
                <w:rPrChange w:id="1740" w:author="Georgina Ford" w:date="2022-10-05T09:59:00Z">
                  <w:rPr/>
                </w:rPrChange>
              </w:rPr>
            </w:pPr>
            <w:r w:rsidRPr="004266B0">
              <w:rPr>
                <w:rFonts w:ascii="Arial" w:hAnsi="Arial" w:cs="Arial"/>
                <w:rPrChange w:id="1741" w:author="Georgina Ford" w:date="2022-10-05T09:59:00Z">
                  <w:rPr/>
                </w:rPrChange>
              </w:rPr>
              <w:lastRenderedPageBreak/>
              <w:t>Human Resources</w:t>
            </w:r>
          </w:p>
        </w:tc>
        <w:tc>
          <w:tcPr>
            <w:tcW w:w="1973" w:type="dxa"/>
          </w:tcPr>
          <w:p w14:paraId="54CC86DE" w14:textId="77777777" w:rsidR="00D05564" w:rsidRPr="004266B0" w:rsidRDefault="00D05564" w:rsidP="008B4D5D">
            <w:pPr>
              <w:rPr>
                <w:rFonts w:ascii="Arial" w:hAnsi="Arial" w:cs="Arial"/>
                <w:rPrChange w:id="1742" w:author="Georgina Ford" w:date="2022-10-05T09:59:00Z">
                  <w:rPr/>
                </w:rPrChange>
              </w:rPr>
            </w:pPr>
            <w:r w:rsidRPr="004266B0">
              <w:rPr>
                <w:rFonts w:ascii="Arial" w:hAnsi="Arial" w:cs="Arial"/>
                <w:rPrChange w:id="1743" w:author="Georgina Ford" w:date="2022-10-05T09:59:00Z">
                  <w:rPr/>
                </w:rPrChange>
              </w:rPr>
              <w:t>National Insurance</w:t>
            </w:r>
          </w:p>
        </w:tc>
        <w:tc>
          <w:tcPr>
            <w:tcW w:w="2693" w:type="dxa"/>
          </w:tcPr>
          <w:p w14:paraId="455EC4B2" w14:textId="77777777" w:rsidR="00D05564" w:rsidRPr="004266B0" w:rsidRDefault="00D05564" w:rsidP="008B4D5D">
            <w:pPr>
              <w:rPr>
                <w:rFonts w:ascii="Arial" w:hAnsi="Arial" w:cs="Arial"/>
                <w:rPrChange w:id="1744" w:author="Georgina Ford" w:date="2022-10-05T09:59:00Z">
                  <w:rPr/>
                </w:rPrChange>
              </w:rPr>
            </w:pPr>
            <w:r w:rsidRPr="004266B0">
              <w:rPr>
                <w:rFonts w:ascii="Arial" w:hAnsi="Arial" w:cs="Arial"/>
                <w:rPrChange w:id="1745" w:author="Georgina Ford" w:date="2022-10-05T09:59:00Z">
                  <w:rPr/>
                </w:rPrChange>
              </w:rPr>
              <w:t>The process of managing employee National Insurance contributions</w:t>
            </w:r>
          </w:p>
        </w:tc>
        <w:tc>
          <w:tcPr>
            <w:tcW w:w="1560" w:type="dxa"/>
          </w:tcPr>
          <w:p w14:paraId="5FACB688" w14:textId="77777777" w:rsidR="00D05564" w:rsidRPr="004266B0" w:rsidRDefault="00D05564" w:rsidP="008B4D5D">
            <w:pPr>
              <w:rPr>
                <w:rFonts w:ascii="Arial" w:hAnsi="Arial" w:cs="Arial"/>
                <w:rPrChange w:id="1746" w:author="Georgina Ford" w:date="2022-10-05T09:59:00Z">
                  <w:rPr/>
                </w:rPrChange>
              </w:rPr>
            </w:pPr>
            <w:r w:rsidRPr="004266B0">
              <w:rPr>
                <w:rFonts w:ascii="Arial" w:hAnsi="Arial" w:cs="Arial"/>
                <w:rPrChange w:id="1747" w:author="Georgina Ford" w:date="2022-10-05T09:59:00Z">
                  <w:rPr/>
                </w:rPrChange>
              </w:rPr>
              <w:t>2.</w:t>
            </w:r>
            <w:r w:rsidR="006E6094" w:rsidRPr="004266B0">
              <w:rPr>
                <w:rFonts w:ascii="Arial" w:hAnsi="Arial" w:cs="Arial"/>
                <w:rPrChange w:id="1748" w:author="Georgina Ford" w:date="2022-10-05T09:59:00Z">
                  <w:rPr/>
                </w:rPrChange>
              </w:rPr>
              <w:t>10</w:t>
            </w:r>
          </w:p>
        </w:tc>
        <w:tc>
          <w:tcPr>
            <w:tcW w:w="1560" w:type="dxa"/>
          </w:tcPr>
          <w:p w14:paraId="7FE35F63" w14:textId="77777777" w:rsidR="00D05564" w:rsidRPr="004266B0" w:rsidRDefault="00D05564" w:rsidP="008B4D5D">
            <w:pPr>
              <w:rPr>
                <w:rFonts w:ascii="Arial" w:hAnsi="Arial" w:cs="Arial"/>
                <w:rPrChange w:id="1749" w:author="Georgina Ford" w:date="2022-10-05T09:59:00Z">
                  <w:rPr/>
                </w:rPrChange>
              </w:rPr>
            </w:pPr>
            <w:r w:rsidRPr="004266B0">
              <w:rPr>
                <w:rFonts w:ascii="Arial" w:hAnsi="Arial" w:cs="Arial"/>
                <w:rPrChange w:id="1750" w:author="Georgina Ford" w:date="2022-10-05T09:59:00Z">
                  <w:rPr/>
                </w:rPrChange>
              </w:rPr>
              <w:t>Destroy three years after the end of each tax year against which a claim for the Employment Allowance has been made</w:t>
            </w:r>
          </w:p>
        </w:tc>
        <w:tc>
          <w:tcPr>
            <w:tcW w:w="2976" w:type="dxa"/>
          </w:tcPr>
          <w:p w14:paraId="50CF4CF4" w14:textId="77777777" w:rsidR="00D05564" w:rsidRPr="004266B0" w:rsidRDefault="00D05564" w:rsidP="008B4D5D">
            <w:pPr>
              <w:rPr>
                <w:rFonts w:ascii="Arial" w:hAnsi="Arial" w:cs="Arial"/>
                <w:rPrChange w:id="1751" w:author="Georgina Ford" w:date="2022-10-05T09:59:00Z">
                  <w:rPr/>
                </w:rPrChange>
              </w:rPr>
            </w:pPr>
            <w:r w:rsidRPr="004266B0">
              <w:rPr>
                <w:rFonts w:ascii="Arial" w:hAnsi="Arial" w:cs="Arial"/>
                <w:rPrChange w:id="1752" w:author="Georgina Ford" w:date="2022-10-05T09:59:00Z">
                  <w:rPr/>
                </w:rPrChange>
              </w:rPr>
              <w:t>Employee National Insurance Contributions</w:t>
            </w:r>
          </w:p>
        </w:tc>
        <w:tc>
          <w:tcPr>
            <w:tcW w:w="1565" w:type="dxa"/>
          </w:tcPr>
          <w:p w14:paraId="3BC80D60" w14:textId="77777777" w:rsidR="00D05564" w:rsidRPr="004266B0" w:rsidRDefault="00D05564" w:rsidP="008B4D5D">
            <w:pPr>
              <w:rPr>
                <w:rFonts w:ascii="Arial" w:hAnsi="Arial" w:cs="Arial"/>
                <w:rPrChange w:id="1753" w:author="Georgina Ford" w:date="2022-10-05T09:59:00Z">
                  <w:rPr/>
                </w:rPrChange>
              </w:rPr>
            </w:pPr>
            <w:r w:rsidRPr="004266B0">
              <w:rPr>
                <w:rFonts w:ascii="Arial" w:hAnsi="Arial" w:cs="Arial"/>
                <w:rPrChange w:id="1754" w:author="Georgina Ford" w:date="2022-10-05T09:59:00Z">
                  <w:rPr/>
                </w:rPrChange>
              </w:rPr>
              <w:t>National Insurance Contributions Act 2014 - Section 7 (1) to (6)</w:t>
            </w:r>
          </w:p>
          <w:p w14:paraId="04B5E276" w14:textId="77777777" w:rsidR="00D05564" w:rsidRPr="004266B0" w:rsidRDefault="00D05564" w:rsidP="008B4D5D">
            <w:pPr>
              <w:rPr>
                <w:rFonts w:ascii="Arial" w:hAnsi="Arial" w:cs="Arial"/>
                <w:rPrChange w:id="1755" w:author="Georgina Ford" w:date="2022-10-05T09:59:00Z">
                  <w:rPr/>
                </w:rPrChange>
              </w:rPr>
            </w:pPr>
            <w:r w:rsidRPr="004266B0">
              <w:rPr>
                <w:rFonts w:ascii="Arial" w:hAnsi="Arial" w:cs="Arial"/>
                <w:rPrChange w:id="1756" w:author="Georgina Ford" w:date="2022-10-05T09:59:00Z">
                  <w:rPr/>
                </w:rPrChange>
              </w:rPr>
              <w:t>Social Security Administration Act 1992 – Section 110 ZA</w:t>
            </w:r>
          </w:p>
          <w:p w14:paraId="50BD8063" w14:textId="77777777" w:rsidR="00D05564" w:rsidRPr="004266B0" w:rsidRDefault="00D05564" w:rsidP="008B4D5D">
            <w:pPr>
              <w:rPr>
                <w:rFonts w:ascii="Arial" w:hAnsi="Arial" w:cs="Arial"/>
                <w:rPrChange w:id="1757" w:author="Georgina Ford" w:date="2022-10-05T09:59:00Z">
                  <w:rPr/>
                </w:rPrChange>
              </w:rPr>
            </w:pPr>
          </w:p>
          <w:p w14:paraId="10F346A9" w14:textId="77777777" w:rsidR="00D05564" w:rsidRPr="004266B0" w:rsidRDefault="00D05564" w:rsidP="008B4D5D">
            <w:pPr>
              <w:rPr>
                <w:rFonts w:ascii="Arial" w:hAnsi="Arial" w:cs="Arial"/>
                <w:color w:val="FF0000"/>
                <w:rPrChange w:id="1758" w:author="Georgina Ford" w:date="2022-10-05T09:59:00Z">
                  <w:rPr>
                    <w:color w:val="FF0000"/>
                  </w:rPr>
                </w:rPrChange>
              </w:rPr>
            </w:pPr>
          </w:p>
        </w:tc>
      </w:tr>
      <w:tr w:rsidR="00D05564" w:rsidRPr="004266B0" w14:paraId="7F3F7B33" w14:textId="77777777" w:rsidTr="00D05564">
        <w:trPr>
          <w:jc w:val="center"/>
        </w:trPr>
        <w:tc>
          <w:tcPr>
            <w:tcW w:w="1525" w:type="dxa"/>
          </w:tcPr>
          <w:p w14:paraId="41A65445" w14:textId="77777777" w:rsidR="00D05564" w:rsidRPr="004266B0" w:rsidRDefault="00D05564" w:rsidP="008B4D5D">
            <w:pPr>
              <w:rPr>
                <w:rFonts w:ascii="Arial" w:hAnsi="Arial" w:cs="Arial"/>
                <w:rPrChange w:id="1759" w:author="Georgina Ford" w:date="2022-10-05T09:59:00Z">
                  <w:rPr/>
                </w:rPrChange>
              </w:rPr>
            </w:pPr>
            <w:r w:rsidRPr="004266B0">
              <w:rPr>
                <w:rFonts w:ascii="Arial" w:hAnsi="Arial" w:cs="Arial"/>
                <w:rPrChange w:id="1760" w:author="Georgina Ford" w:date="2022-10-05T09:59:00Z">
                  <w:rPr/>
                </w:rPrChange>
              </w:rPr>
              <w:t>Human Resources</w:t>
            </w:r>
          </w:p>
        </w:tc>
        <w:tc>
          <w:tcPr>
            <w:tcW w:w="1973" w:type="dxa"/>
          </w:tcPr>
          <w:p w14:paraId="24FBA878" w14:textId="77777777" w:rsidR="00D05564" w:rsidRPr="004266B0" w:rsidRDefault="00D05564" w:rsidP="008B4D5D">
            <w:pPr>
              <w:rPr>
                <w:rFonts w:ascii="Arial" w:hAnsi="Arial" w:cs="Arial"/>
                <w:rPrChange w:id="1761" w:author="Georgina Ford" w:date="2022-10-05T09:59:00Z">
                  <w:rPr/>
                </w:rPrChange>
              </w:rPr>
            </w:pPr>
            <w:r w:rsidRPr="004266B0">
              <w:rPr>
                <w:rFonts w:ascii="Arial" w:hAnsi="Arial" w:cs="Arial"/>
                <w:rPrChange w:id="1762" w:author="Georgina Ford" w:date="2022-10-05T09:59:00Z">
                  <w:rPr/>
                </w:rPrChange>
              </w:rPr>
              <w:t>Employee Relations</w:t>
            </w:r>
          </w:p>
        </w:tc>
        <w:tc>
          <w:tcPr>
            <w:tcW w:w="2693" w:type="dxa"/>
          </w:tcPr>
          <w:p w14:paraId="657ACF6B" w14:textId="77777777" w:rsidR="00D05564" w:rsidRPr="004266B0" w:rsidRDefault="00D05564" w:rsidP="008B4D5D">
            <w:pPr>
              <w:rPr>
                <w:rFonts w:ascii="Arial" w:hAnsi="Arial" w:cs="Arial"/>
                <w:rPrChange w:id="1763" w:author="Georgina Ford" w:date="2022-10-05T09:59:00Z">
                  <w:rPr/>
                </w:rPrChange>
              </w:rPr>
            </w:pPr>
            <w:r w:rsidRPr="004266B0">
              <w:rPr>
                <w:rFonts w:ascii="Arial" w:hAnsi="Arial" w:cs="Arial"/>
                <w:rPrChange w:id="1764" w:author="Georgina Ford" w:date="2022-10-05T09:59:00Z">
                  <w:rPr/>
                </w:rPrChange>
              </w:rPr>
              <w:t>The process of managing disciplinary and grievance investigations</w:t>
            </w:r>
          </w:p>
        </w:tc>
        <w:tc>
          <w:tcPr>
            <w:tcW w:w="1560" w:type="dxa"/>
          </w:tcPr>
          <w:p w14:paraId="3374352E" w14:textId="77777777" w:rsidR="00D05564" w:rsidRPr="004266B0" w:rsidRDefault="00D05564" w:rsidP="008B4D5D">
            <w:pPr>
              <w:rPr>
                <w:rFonts w:ascii="Arial" w:hAnsi="Arial" w:cs="Arial"/>
                <w:rPrChange w:id="1765" w:author="Georgina Ford" w:date="2022-10-05T09:59:00Z">
                  <w:rPr/>
                </w:rPrChange>
              </w:rPr>
            </w:pPr>
            <w:r w:rsidRPr="004266B0">
              <w:rPr>
                <w:rFonts w:ascii="Arial" w:hAnsi="Arial" w:cs="Arial"/>
                <w:rPrChange w:id="1766" w:author="Georgina Ford" w:date="2022-10-05T09:59:00Z">
                  <w:rPr/>
                </w:rPrChange>
              </w:rPr>
              <w:t>2.</w:t>
            </w:r>
            <w:r w:rsidR="006E6094" w:rsidRPr="004266B0">
              <w:rPr>
                <w:rFonts w:ascii="Arial" w:hAnsi="Arial" w:cs="Arial"/>
                <w:rPrChange w:id="1767" w:author="Georgina Ford" w:date="2022-10-05T09:59:00Z">
                  <w:rPr/>
                </w:rPrChange>
              </w:rPr>
              <w:t>1</w:t>
            </w:r>
            <w:r w:rsidRPr="004266B0">
              <w:rPr>
                <w:rFonts w:ascii="Arial" w:hAnsi="Arial" w:cs="Arial"/>
                <w:rPrChange w:id="1768" w:author="Georgina Ford" w:date="2022-10-05T09:59:00Z">
                  <w:rPr/>
                </w:rPrChange>
              </w:rPr>
              <w:t>1</w:t>
            </w:r>
          </w:p>
        </w:tc>
        <w:tc>
          <w:tcPr>
            <w:tcW w:w="1560" w:type="dxa"/>
          </w:tcPr>
          <w:p w14:paraId="0C29027A" w14:textId="77777777" w:rsidR="00D05564" w:rsidRPr="004266B0" w:rsidRDefault="00D05564" w:rsidP="008B4D5D">
            <w:pPr>
              <w:rPr>
                <w:rFonts w:ascii="Arial" w:hAnsi="Arial" w:cs="Arial"/>
                <w:rPrChange w:id="1769" w:author="Georgina Ford" w:date="2022-10-05T09:59:00Z">
                  <w:rPr/>
                </w:rPrChange>
              </w:rPr>
            </w:pPr>
            <w:r w:rsidRPr="004266B0">
              <w:rPr>
                <w:rFonts w:ascii="Arial" w:hAnsi="Arial" w:cs="Arial"/>
                <w:rPrChange w:id="1770" w:author="Georgina Ford" w:date="2022-10-05T09:59:00Z">
                  <w:rPr/>
                </w:rPrChange>
              </w:rPr>
              <w:t xml:space="preserve">Destroy after 7 years following termination of employment  </w:t>
            </w:r>
          </w:p>
        </w:tc>
        <w:tc>
          <w:tcPr>
            <w:tcW w:w="2976" w:type="dxa"/>
          </w:tcPr>
          <w:p w14:paraId="1C50B0DA" w14:textId="77777777" w:rsidR="00D05564" w:rsidRPr="004266B0" w:rsidRDefault="00D05564" w:rsidP="008B4D5D">
            <w:pPr>
              <w:rPr>
                <w:rFonts w:ascii="Arial" w:hAnsi="Arial" w:cs="Arial"/>
                <w:rPrChange w:id="1771" w:author="Georgina Ford" w:date="2022-10-05T09:59:00Z">
                  <w:rPr/>
                </w:rPrChange>
              </w:rPr>
            </w:pPr>
            <w:r w:rsidRPr="004266B0">
              <w:rPr>
                <w:rFonts w:ascii="Arial" w:hAnsi="Arial" w:cs="Arial"/>
                <w:rPrChange w:id="1772" w:author="Georgina Ford" w:date="2022-10-05T09:59:00Z">
                  <w:rPr/>
                </w:rPrChange>
              </w:rPr>
              <w:t>Records documenting grievances raised by staff (which do not relate directly to their own contracts of employment), the Finance Office’s response, action taken and the outcome.</w:t>
            </w:r>
          </w:p>
          <w:p w14:paraId="5E9D6D51" w14:textId="77777777" w:rsidR="00D05564" w:rsidRPr="004266B0" w:rsidRDefault="00D05564" w:rsidP="008B4D5D">
            <w:pPr>
              <w:rPr>
                <w:rFonts w:ascii="Arial" w:hAnsi="Arial" w:cs="Arial"/>
                <w:i/>
                <w:rPrChange w:id="1773" w:author="Georgina Ford" w:date="2022-10-05T09:59:00Z">
                  <w:rPr>
                    <w:i/>
                  </w:rPr>
                </w:rPrChange>
              </w:rPr>
            </w:pPr>
          </w:p>
        </w:tc>
        <w:tc>
          <w:tcPr>
            <w:tcW w:w="1565" w:type="dxa"/>
          </w:tcPr>
          <w:p w14:paraId="58779943" w14:textId="77777777" w:rsidR="00D05564" w:rsidRPr="004266B0" w:rsidRDefault="00D05564" w:rsidP="008B4D5D">
            <w:pPr>
              <w:rPr>
                <w:rFonts w:ascii="Arial" w:hAnsi="Arial" w:cs="Arial"/>
                <w:rPrChange w:id="1774" w:author="Georgina Ford" w:date="2022-10-05T09:59:00Z">
                  <w:rPr/>
                </w:rPrChange>
              </w:rPr>
            </w:pPr>
            <w:r w:rsidRPr="004266B0">
              <w:rPr>
                <w:rFonts w:ascii="Arial" w:hAnsi="Arial" w:cs="Arial"/>
                <w:rPrChange w:id="1775" w:author="Georgina Ford" w:date="2022-10-05T09:59:00Z">
                  <w:rPr/>
                </w:rPrChange>
              </w:rPr>
              <w:t xml:space="preserve">Limitations Act 1980, Custom and Practice and Employment Law legislation </w:t>
            </w:r>
          </w:p>
        </w:tc>
      </w:tr>
      <w:tr w:rsidR="00D05564" w:rsidRPr="004266B0" w14:paraId="570E77C9" w14:textId="77777777" w:rsidTr="00D05564">
        <w:trPr>
          <w:jc w:val="center"/>
        </w:trPr>
        <w:tc>
          <w:tcPr>
            <w:tcW w:w="1525" w:type="dxa"/>
          </w:tcPr>
          <w:p w14:paraId="416647E4" w14:textId="77777777" w:rsidR="00D05564" w:rsidRPr="004266B0" w:rsidRDefault="00D05564" w:rsidP="008B4D5D">
            <w:pPr>
              <w:rPr>
                <w:rFonts w:ascii="Arial" w:hAnsi="Arial" w:cs="Arial"/>
                <w:rPrChange w:id="1776" w:author="Georgina Ford" w:date="2022-10-05T09:59:00Z">
                  <w:rPr/>
                </w:rPrChange>
              </w:rPr>
            </w:pPr>
            <w:r w:rsidRPr="004266B0">
              <w:rPr>
                <w:rFonts w:ascii="Arial" w:hAnsi="Arial" w:cs="Arial"/>
                <w:rPrChange w:id="1777" w:author="Georgina Ford" w:date="2022-10-05T09:59:00Z">
                  <w:rPr/>
                </w:rPrChange>
              </w:rPr>
              <w:t>Human Resources</w:t>
            </w:r>
          </w:p>
        </w:tc>
        <w:tc>
          <w:tcPr>
            <w:tcW w:w="1973" w:type="dxa"/>
          </w:tcPr>
          <w:p w14:paraId="0BE0D31E" w14:textId="77777777" w:rsidR="00D05564" w:rsidRPr="004266B0" w:rsidRDefault="00D05564" w:rsidP="008B4D5D">
            <w:pPr>
              <w:rPr>
                <w:rFonts w:ascii="Arial" w:hAnsi="Arial" w:cs="Arial"/>
                <w:rPrChange w:id="1778" w:author="Georgina Ford" w:date="2022-10-05T09:59:00Z">
                  <w:rPr/>
                </w:rPrChange>
              </w:rPr>
            </w:pPr>
            <w:r w:rsidRPr="004266B0">
              <w:rPr>
                <w:rFonts w:ascii="Arial" w:hAnsi="Arial" w:cs="Arial"/>
                <w:rPrChange w:id="1779" w:author="Georgina Ford" w:date="2022-10-05T09:59:00Z">
                  <w:rPr/>
                </w:rPrChange>
              </w:rPr>
              <w:t>Employee Relations</w:t>
            </w:r>
          </w:p>
        </w:tc>
        <w:tc>
          <w:tcPr>
            <w:tcW w:w="2693" w:type="dxa"/>
          </w:tcPr>
          <w:p w14:paraId="4B0FDED8" w14:textId="77777777" w:rsidR="00D05564" w:rsidRPr="004266B0" w:rsidRDefault="00D05564" w:rsidP="008B4D5D">
            <w:pPr>
              <w:rPr>
                <w:rFonts w:ascii="Arial" w:hAnsi="Arial" w:cs="Arial"/>
                <w:rPrChange w:id="1780" w:author="Georgina Ford" w:date="2022-10-05T09:59:00Z">
                  <w:rPr/>
                </w:rPrChange>
              </w:rPr>
            </w:pPr>
            <w:r w:rsidRPr="004266B0">
              <w:rPr>
                <w:rFonts w:ascii="Arial" w:hAnsi="Arial" w:cs="Arial"/>
                <w:rPrChange w:id="1781" w:author="Georgina Ford" w:date="2022-10-05T09:59:00Z">
                  <w:rPr/>
                </w:rPrChange>
              </w:rPr>
              <w:t>The process of managing disciplinary and grievance investigations</w:t>
            </w:r>
          </w:p>
        </w:tc>
        <w:tc>
          <w:tcPr>
            <w:tcW w:w="1560" w:type="dxa"/>
          </w:tcPr>
          <w:p w14:paraId="3AE4E01B" w14:textId="77777777" w:rsidR="00D05564" w:rsidRPr="004266B0" w:rsidRDefault="00D05564" w:rsidP="008B4D5D">
            <w:pPr>
              <w:rPr>
                <w:rFonts w:ascii="Arial" w:hAnsi="Arial" w:cs="Arial"/>
                <w:rPrChange w:id="1782" w:author="Georgina Ford" w:date="2022-10-05T09:59:00Z">
                  <w:rPr/>
                </w:rPrChange>
              </w:rPr>
            </w:pPr>
            <w:r w:rsidRPr="004266B0">
              <w:rPr>
                <w:rFonts w:ascii="Arial" w:hAnsi="Arial" w:cs="Arial"/>
                <w:rPrChange w:id="1783" w:author="Georgina Ford" w:date="2022-10-05T09:59:00Z">
                  <w:rPr/>
                </w:rPrChange>
              </w:rPr>
              <w:t>2.</w:t>
            </w:r>
            <w:r w:rsidR="006E6094" w:rsidRPr="004266B0">
              <w:rPr>
                <w:rFonts w:ascii="Arial" w:hAnsi="Arial" w:cs="Arial"/>
                <w:rPrChange w:id="1784" w:author="Georgina Ford" w:date="2022-10-05T09:59:00Z">
                  <w:rPr/>
                </w:rPrChange>
              </w:rPr>
              <w:t>1</w:t>
            </w:r>
            <w:r w:rsidRPr="004266B0">
              <w:rPr>
                <w:rFonts w:ascii="Arial" w:hAnsi="Arial" w:cs="Arial"/>
                <w:rPrChange w:id="1785" w:author="Georgina Ford" w:date="2022-10-05T09:59:00Z">
                  <w:rPr/>
                </w:rPrChange>
              </w:rPr>
              <w:t>2</w:t>
            </w:r>
          </w:p>
        </w:tc>
        <w:tc>
          <w:tcPr>
            <w:tcW w:w="1560" w:type="dxa"/>
          </w:tcPr>
          <w:p w14:paraId="79764B44" w14:textId="77777777" w:rsidR="00D05564" w:rsidRPr="004266B0" w:rsidRDefault="00D05564" w:rsidP="008B4D5D">
            <w:pPr>
              <w:rPr>
                <w:rFonts w:ascii="Arial" w:hAnsi="Arial" w:cs="Arial"/>
                <w:rPrChange w:id="1786" w:author="Georgina Ford" w:date="2022-10-05T09:59:00Z">
                  <w:rPr/>
                </w:rPrChange>
              </w:rPr>
            </w:pPr>
            <w:r w:rsidRPr="004266B0">
              <w:rPr>
                <w:rFonts w:ascii="Arial" w:hAnsi="Arial" w:cs="Arial"/>
                <w:rPrChange w:id="1787" w:author="Georgina Ford" w:date="2022-10-05T09:59:00Z">
                  <w:rPr/>
                </w:rPrChange>
              </w:rPr>
              <w:t xml:space="preserve">Destroy after 7 years following termination of employment  </w:t>
            </w:r>
          </w:p>
        </w:tc>
        <w:tc>
          <w:tcPr>
            <w:tcW w:w="2976" w:type="dxa"/>
          </w:tcPr>
          <w:p w14:paraId="4A325947" w14:textId="77777777" w:rsidR="00D05564" w:rsidRPr="004266B0" w:rsidRDefault="00D05564" w:rsidP="008B4D5D">
            <w:pPr>
              <w:rPr>
                <w:rFonts w:ascii="Arial" w:hAnsi="Arial" w:cs="Arial"/>
                <w:rPrChange w:id="1788" w:author="Georgina Ford" w:date="2022-10-05T09:59:00Z">
                  <w:rPr/>
                </w:rPrChange>
              </w:rPr>
            </w:pPr>
            <w:r w:rsidRPr="004266B0">
              <w:rPr>
                <w:rFonts w:ascii="Arial" w:hAnsi="Arial" w:cs="Arial"/>
                <w:rPrChange w:id="1789" w:author="Georgina Ford" w:date="2022-10-05T09:59:00Z">
                  <w:rPr/>
                </w:rPrChange>
              </w:rPr>
              <w:t>Records documenting grievances raised by an employee which relate directly to his/her own contract of employment, the institution's response, action taken and the outcome.</w:t>
            </w:r>
          </w:p>
          <w:p w14:paraId="0897D017" w14:textId="77777777" w:rsidR="00D05564" w:rsidRPr="004266B0" w:rsidRDefault="00D05564" w:rsidP="008B4D5D">
            <w:pPr>
              <w:rPr>
                <w:rFonts w:ascii="Arial" w:hAnsi="Arial" w:cs="Arial"/>
                <w:rPrChange w:id="1790" w:author="Georgina Ford" w:date="2022-10-05T09:59:00Z">
                  <w:rPr/>
                </w:rPrChange>
              </w:rPr>
            </w:pPr>
            <w:r w:rsidRPr="004266B0">
              <w:rPr>
                <w:rFonts w:ascii="Arial" w:hAnsi="Arial" w:cs="Arial"/>
                <w:i/>
                <w:rPrChange w:id="1791" w:author="Georgina Ford" w:date="2022-10-05T09:59:00Z">
                  <w:rPr>
                    <w:i/>
                  </w:rPr>
                </w:rPrChange>
              </w:rPr>
              <w:t>Includes records relating to court/tribunal cases.</w:t>
            </w:r>
          </w:p>
        </w:tc>
        <w:tc>
          <w:tcPr>
            <w:tcW w:w="1565" w:type="dxa"/>
          </w:tcPr>
          <w:p w14:paraId="4316A6EC" w14:textId="77777777" w:rsidR="00D05564" w:rsidRPr="004266B0" w:rsidRDefault="00D05564" w:rsidP="008B4D5D">
            <w:pPr>
              <w:rPr>
                <w:rFonts w:ascii="Arial" w:hAnsi="Arial" w:cs="Arial"/>
                <w:rPrChange w:id="1792" w:author="Georgina Ford" w:date="2022-10-05T09:59:00Z">
                  <w:rPr/>
                </w:rPrChange>
              </w:rPr>
            </w:pPr>
            <w:r w:rsidRPr="004266B0">
              <w:rPr>
                <w:rFonts w:ascii="Arial" w:hAnsi="Arial" w:cs="Arial"/>
                <w:rPrChange w:id="1793" w:author="Georgina Ford" w:date="2022-10-05T09:59:00Z">
                  <w:rPr/>
                </w:rPrChange>
              </w:rPr>
              <w:t>“</w:t>
            </w:r>
          </w:p>
        </w:tc>
      </w:tr>
      <w:tr w:rsidR="00D05564" w:rsidRPr="004266B0" w14:paraId="0436A612" w14:textId="77777777" w:rsidTr="00D05564">
        <w:trPr>
          <w:trHeight w:val="438"/>
          <w:jc w:val="center"/>
        </w:trPr>
        <w:tc>
          <w:tcPr>
            <w:tcW w:w="1525" w:type="dxa"/>
            <w:vMerge w:val="restart"/>
          </w:tcPr>
          <w:p w14:paraId="611641DE" w14:textId="77777777" w:rsidR="00D05564" w:rsidRPr="004266B0" w:rsidRDefault="00D05564" w:rsidP="00813300">
            <w:pPr>
              <w:rPr>
                <w:rFonts w:ascii="Arial" w:hAnsi="Arial" w:cs="Arial"/>
                <w:rPrChange w:id="1794" w:author="Georgina Ford" w:date="2022-10-05T09:59:00Z">
                  <w:rPr/>
                </w:rPrChange>
              </w:rPr>
            </w:pPr>
            <w:r w:rsidRPr="004266B0">
              <w:rPr>
                <w:rFonts w:ascii="Arial" w:hAnsi="Arial" w:cs="Arial"/>
                <w:rPrChange w:id="1795" w:author="Georgina Ford" w:date="2022-10-05T09:59:00Z">
                  <w:rPr/>
                </w:rPrChange>
              </w:rPr>
              <w:lastRenderedPageBreak/>
              <w:t>Human Resources</w:t>
            </w:r>
          </w:p>
        </w:tc>
        <w:tc>
          <w:tcPr>
            <w:tcW w:w="1973" w:type="dxa"/>
            <w:vMerge w:val="restart"/>
          </w:tcPr>
          <w:p w14:paraId="2DE9D869" w14:textId="77777777" w:rsidR="00D05564" w:rsidRPr="004266B0" w:rsidRDefault="00D05564" w:rsidP="00813300">
            <w:pPr>
              <w:rPr>
                <w:rFonts w:ascii="Arial" w:hAnsi="Arial" w:cs="Arial"/>
                <w:rPrChange w:id="1796" w:author="Georgina Ford" w:date="2022-10-05T09:59:00Z">
                  <w:rPr/>
                </w:rPrChange>
              </w:rPr>
            </w:pPr>
            <w:r w:rsidRPr="004266B0">
              <w:rPr>
                <w:rFonts w:ascii="Arial" w:hAnsi="Arial" w:cs="Arial"/>
                <w:rPrChange w:id="1797" w:author="Georgina Ford" w:date="2022-10-05T09:59:00Z">
                  <w:rPr/>
                </w:rPrChange>
              </w:rPr>
              <w:t>Occupational Health</w:t>
            </w:r>
          </w:p>
        </w:tc>
        <w:tc>
          <w:tcPr>
            <w:tcW w:w="2693" w:type="dxa"/>
            <w:vMerge w:val="restart"/>
          </w:tcPr>
          <w:p w14:paraId="7F200A29" w14:textId="77777777" w:rsidR="00D05564" w:rsidRPr="004266B0" w:rsidRDefault="00D05564" w:rsidP="00813300">
            <w:pPr>
              <w:rPr>
                <w:rFonts w:ascii="Arial" w:hAnsi="Arial" w:cs="Arial"/>
                <w:rPrChange w:id="1798" w:author="Georgina Ford" w:date="2022-10-05T09:59:00Z">
                  <w:rPr/>
                </w:rPrChange>
              </w:rPr>
            </w:pPr>
            <w:r w:rsidRPr="004266B0">
              <w:rPr>
                <w:rFonts w:ascii="Arial" w:hAnsi="Arial" w:cs="Arial"/>
                <w:rPrChange w:id="1799" w:author="Georgina Ford" w:date="2022-10-05T09:59:00Z">
                  <w:rPr/>
                </w:rPrChange>
              </w:rPr>
              <w:t>The process of checking and ensuring the health of staff.</w:t>
            </w:r>
          </w:p>
          <w:p w14:paraId="0B32B4D1" w14:textId="77777777" w:rsidR="00D05564" w:rsidRPr="004266B0" w:rsidRDefault="00D05564" w:rsidP="00813300">
            <w:pPr>
              <w:rPr>
                <w:rFonts w:ascii="Arial" w:hAnsi="Arial" w:cs="Arial"/>
                <w:i/>
                <w:rPrChange w:id="1800" w:author="Georgina Ford" w:date="2022-10-05T09:59:00Z">
                  <w:rPr>
                    <w:i/>
                  </w:rPr>
                </w:rPrChange>
              </w:rPr>
            </w:pPr>
          </w:p>
        </w:tc>
        <w:tc>
          <w:tcPr>
            <w:tcW w:w="1560" w:type="dxa"/>
            <w:vMerge w:val="restart"/>
          </w:tcPr>
          <w:p w14:paraId="334F7B63" w14:textId="77777777" w:rsidR="00D05564" w:rsidRPr="004266B0" w:rsidRDefault="00D05564" w:rsidP="00813300">
            <w:pPr>
              <w:rPr>
                <w:rFonts w:ascii="Arial" w:hAnsi="Arial" w:cs="Arial"/>
                <w:rPrChange w:id="1801" w:author="Georgina Ford" w:date="2022-10-05T09:59:00Z">
                  <w:rPr/>
                </w:rPrChange>
              </w:rPr>
            </w:pPr>
            <w:r w:rsidRPr="004266B0">
              <w:rPr>
                <w:rFonts w:ascii="Arial" w:hAnsi="Arial" w:cs="Arial"/>
                <w:rPrChange w:id="1802" w:author="Georgina Ford" w:date="2022-10-05T09:59:00Z">
                  <w:rPr/>
                </w:rPrChange>
              </w:rPr>
              <w:t>2.</w:t>
            </w:r>
            <w:r w:rsidR="006E6094" w:rsidRPr="004266B0">
              <w:rPr>
                <w:rFonts w:ascii="Arial" w:hAnsi="Arial" w:cs="Arial"/>
                <w:rPrChange w:id="1803" w:author="Georgina Ford" w:date="2022-10-05T09:59:00Z">
                  <w:rPr/>
                </w:rPrChange>
              </w:rPr>
              <w:t>13</w:t>
            </w:r>
          </w:p>
        </w:tc>
        <w:tc>
          <w:tcPr>
            <w:tcW w:w="1560" w:type="dxa"/>
            <w:vMerge w:val="restart"/>
          </w:tcPr>
          <w:p w14:paraId="0B3D470E" w14:textId="77777777" w:rsidR="00D05564" w:rsidRPr="004266B0" w:rsidRDefault="00D05564" w:rsidP="00813300">
            <w:pPr>
              <w:rPr>
                <w:rFonts w:ascii="Arial" w:hAnsi="Arial" w:cs="Arial"/>
                <w:rPrChange w:id="1804" w:author="Georgina Ford" w:date="2022-10-05T09:59:00Z">
                  <w:rPr/>
                </w:rPrChange>
              </w:rPr>
            </w:pPr>
            <w:r w:rsidRPr="004266B0">
              <w:rPr>
                <w:rFonts w:ascii="Arial" w:hAnsi="Arial" w:cs="Arial"/>
                <w:rPrChange w:id="1805" w:author="Georgina Ford" w:date="2022-10-05T09:59:00Z">
                  <w:rPr/>
                </w:rPrChange>
              </w:rPr>
              <w:t>Forty years after termination of employment</w:t>
            </w:r>
          </w:p>
          <w:p w14:paraId="48DB9F81" w14:textId="77777777" w:rsidR="00D05564" w:rsidRPr="004266B0" w:rsidRDefault="00D05564" w:rsidP="00813300">
            <w:pPr>
              <w:rPr>
                <w:rFonts w:ascii="Arial" w:hAnsi="Arial" w:cs="Arial"/>
                <w:rPrChange w:id="1806" w:author="Georgina Ford" w:date="2022-10-05T09:59:00Z">
                  <w:rPr/>
                </w:rPrChange>
              </w:rPr>
            </w:pPr>
          </w:p>
          <w:p w14:paraId="2C82F347" w14:textId="77777777" w:rsidR="00D05564" w:rsidRPr="004266B0" w:rsidRDefault="00D05564" w:rsidP="00813300">
            <w:pPr>
              <w:rPr>
                <w:rFonts w:ascii="Arial" w:hAnsi="Arial" w:cs="Arial"/>
                <w:color w:val="FF0000"/>
                <w:rPrChange w:id="1807" w:author="Georgina Ford" w:date="2022-10-05T09:59:00Z">
                  <w:rPr>
                    <w:color w:val="FF0000"/>
                  </w:rPr>
                </w:rPrChange>
              </w:rPr>
            </w:pPr>
          </w:p>
        </w:tc>
        <w:tc>
          <w:tcPr>
            <w:tcW w:w="2976" w:type="dxa"/>
          </w:tcPr>
          <w:p w14:paraId="36BBB559" w14:textId="77777777" w:rsidR="00D05564" w:rsidRPr="004266B0" w:rsidRDefault="00D05564" w:rsidP="00813300">
            <w:pPr>
              <w:rPr>
                <w:rFonts w:ascii="Arial" w:hAnsi="Arial" w:cs="Arial"/>
                <w:rPrChange w:id="1808" w:author="Georgina Ford" w:date="2022-10-05T09:59:00Z">
                  <w:rPr/>
                </w:rPrChange>
              </w:rPr>
            </w:pPr>
            <w:r w:rsidRPr="004266B0">
              <w:rPr>
                <w:rFonts w:ascii="Arial" w:hAnsi="Arial" w:cs="Arial"/>
                <w:rPrChange w:id="1809" w:author="Georgina Ford" w:date="2022-10-05T09:59:00Z">
                  <w:rPr/>
                </w:rPrChange>
              </w:rPr>
              <w:t>Health Surveillance Records</w:t>
            </w:r>
          </w:p>
        </w:tc>
        <w:tc>
          <w:tcPr>
            <w:tcW w:w="1565" w:type="dxa"/>
            <w:vMerge w:val="restart"/>
          </w:tcPr>
          <w:p w14:paraId="5A28E6E8" w14:textId="77777777" w:rsidR="00D05564" w:rsidRPr="004266B0" w:rsidRDefault="00D05564" w:rsidP="00813300">
            <w:pPr>
              <w:rPr>
                <w:rFonts w:ascii="Arial" w:hAnsi="Arial" w:cs="Arial"/>
                <w:rPrChange w:id="1810" w:author="Georgina Ford" w:date="2022-10-05T09:59:00Z">
                  <w:rPr/>
                </w:rPrChange>
              </w:rPr>
            </w:pPr>
          </w:p>
          <w:p w14:paraId="6E2F285F" w14:textId="77777777" w:rsidR="00D05564" w:rsidRPr="004266B0" w:rsidRDefault="00D05564" w:rsidP="00813300">
            <w:pPr>
              <w:rPr>
                <w:rFonts w:ascii="Arial" w:hAnsi="Arial" w:cs="Arial"/>
                <w:rPrChange w:id="1811" w:author="Georgina Ford" w:date="2022-10-05T09:59:00Z">
                  <w:rPr/>
                </w:rPrChange>
              </w:rPr>
            </w:pPr>
            <w:r w:rsidRPr="004266B0">
              <w:rPr>
                <w:rFonts w:ascii="Arial" w:hAnsi="Arial" w:cs="Arial"/>
                <w:rPrChange w:id="1812" w:author="Georgina Ford" w:date="2022-10-05T09:59:00Z">
                  <w:rPr/>
                </w:rPrChange>
              </w:rPr>
              <w:t>Health and Safety at Work Act 1974</w:t>
            </w:r>
          </w:p>
          <w:p w14:paraId="222CB967" w14:textId="77777777" w:rsidR="00D05564" w:rsidRPr="004266B0" w:rsidRDefault="00D05564" w:rsidP="00813300">
            <w:pPr>
              <w:rPr>
                <w:rFonts w:ascii="Arial" w:hAnsi="Arial" w:cs="Arial"/>
                <w:rPrChange w:id="1813" w:author="Georgina Ford" w:date="2022-10-05T09:59:00Z">
                  <w:rPr/>
                </w:rPrChange>
              </w:rPr>
            </w:pPr>
          </w:p>
          <w:p w14:paraId="28D165AF" w14:textId="77777777" w:rsidR="00D05564" w:rsidRPr="004266B0" w:rsidRDefault="00D05564" w:rsidP="00813300">
            <w:pPr>
              <w:rPr>
                <w:rFonts w:ascii="Arial" w:hAnsi="Arial" w:cs="Arial"/>
                <w:rPrChange w:id="1814" w:author="Georgina Ford" w:date="2022-10-05T09:59:00Z">
                  <w:rPr/>
                </w:rPrChange>
              </w:rPr>
            </w:pPr>
          </w:p>
        </w:tc>
      </w:tr>
      <w:tr w:rsidR="00D05564" w:rsidRPr="004266B0" w14:paraId="5E182EF7" w14:textId="77777777" w:rsidTr="00D05564">
        <w:trPr>
          <w:trHeight w:val="415"/>
          <w:jc w:val="center"/>
        </w:trPr>
        <w:tc>
          <w:tcPr>
            <w:tcW w:w="1525" w:type="dxa"/>
            <w:vMerge/>
          </w:tcPr>
          <w:p w14:paraId="3F8DBC8F" w14:textId="77777777" w:rsidR="00D05564" w:rsidRPr="004266B0" w:rsidRDefault="00D05564" w:rsidP="00813300">
            <w:pPr>
              <w:rPr>
                <w:rFonts w:ascii="Arial" w:hAnsi="Arial" w:cs="Arial"/>
                <w:rPrChange w:id="1815" w:author="Georgina Ford" w:date="2022-10-05T09:59:00Z">
                  <w:rPr/>
                </w:rPrChange>
              </w:rPr>
            </w:pPr>
          </w:p>
        </w:tc>
        <w:tc>
          <w:tcPr>
            <w:tcW w:w="1973" w:type="dxa"/>
            <w:vMerge/>
          </w:tcPr>
          <w:p w14:paraId="3B878062" w14:textId="77777777" w:rsidR="00D05564" w:rsidRPr="004266B0" w:rsidRDefault="00D05564" w:rsidP="00813300">
            <w:pPr>
              <w:rPr>
                <w:rFonts w:ascii="Arial" w:hAnsi="Arial" w:cs="Arial"/>
                <w:rPrChange w:id="1816" w:author="Georgina Ford" w:date="2022-10-05T09:59:00Z">
                  <w:rPr/>
                </w:rPrChange>
              </w:rPr>
            </w:pPr>
          </w:p>
        </w:tc>
        <w:tc>
          <w:tcPr>
            <w:tcW w:w="2693" w:type="dxa"/>
            <w:vMerge/>
          </w:tcPr>
          <w:p w14:paraId="5854FF8D" w14:textId="77777777" w:rsidR="00D05564" w:rsidRPr="004266B0" w:rsidRDefault="00D05564" w:rsidP="00813300">
            <w:pPr>
              <w:rPr>
                <w:rFonts w:ascii="Arial" w:hAnsi="Arial" w:cs="Arial"/>
                <w:rPrChange w:id="1817" w:author="Georgina Ford" w:date="2022-10-05T09:59:00Z">
                  <w:rPr/>
                </w:rPrChange>
              </w:rPr>
            </w:pPr>
          </w:p>
        </w:tc>
        <w:tc>
          <w:tcPr>
            <w:tcW w:w="1560" w:type="dxa"/>
            <w:vMerge/>
          </w:tcPr>
          <w:p w14:paraId="4FDC96CB" w14:textId="77777777" w:rsidR="00D05564" w:rsidRPr="004266B0" w:rsidRDefault="00D05564" w:rsidP="00813300">
            <w:pPr>
              <w:rPr>
                <w:rFonts w:ascii="Arial" w:hAnsi="Arial" w:cs="Arial"/>
                <w:rPrChange w:id="1818" w:author="Georgina Ford" w:date="2022-10-05T09:59:00Z">
                  <w:rPr/>
                </w:rPrChange>
              </w:rPr>
            </w:pPr>
          </w:p>
        </w:tc>
        <w:tc>
          <w:tcPr>
            <w:tcW w:w="1560" w:type="dxa"/>
            <w:vMerge/>
          </w:tcPr>
          <w:p w14:paraId="5C91CA07" w14:textId="77777777" w:rsidR="00D05564" w:rsidRPr="004266B0" w:rsidRDefault="00D05564" w:rsidP="00813300">
            <w:pPr>
              <w:rPr>
                <w:rFonts w:ascii="Arial" w:hAnsi="Arial" w:cs="Arial"/>
                <w:rPrChange w:id="1819" w:author="Georgina Ford" w:date="2022-10-05T09:59:00Z">
                  <w:rPr/>
                </w:rPrChange>
              </w:rPr>
            </w:pPr>
          </w:p>
        </w:tc>
        <w:tc>
          <w:tcPr>
            <w:tcW w:w="2976" w:type="dxa"/>
          </w:tcPr>
          <w:p w14:paraId="6000580A" w14:textId="77777777" w:rsidR="00D05564" w:rsidRPr="004266B0" w:rsidRDefault="00D05564" w:rsidP="00813300">
            <w:pPr>
              <w:rPr>
                <w:rFonts w:ascii="Arial" w:hAnsi="Arial" w:cs="Arial"/>
                <w:rPrChange w:id="1820" w:author="Georgina Ford" w:date="2022-10-05T09:59:00Z">
                  <w:rPr/>
                </w:rPrChange>
              </w:rPr>
            </w:pPr>
            <w:r w:rsidRPr="004266B0">
              <w:rPr>
                <w:rFonts w:ascii="Arial" w:hAnsi="Arial" w:cs="Arial"/>
                <w:rPrChange w:id="1821" w:author="Georgina Ford" w:date="2022-10-05T09:59:00Z">
                  <w:rPr/>
                </w:rPrChange>
              </w:rPr>
              <w:t>Health Questionnaire</w:t>
            </w:r>
          </w:p>
        </w:tc>
        <w:tc>
          <w:tcPr>
            <w:tcW w:w="1565" w:type="dxa"/>
            <w:vMerge/>
          </w:tcPr>
          <w:p w14:paraId="083E6E3F" w14:textId="77777777" w:rsidR="00D05564" w:rsidRPr="004266B0" w:rsidRDefault="00D05564" w:rsidP="00813300">
            <w:pPr>
              <w:jc w:val="both"/>
              <w:rPr>
                <w:rFonts w:ascii="Arial" w:hAnsi="Arial" w:cs="Arial"/>
                <w:rPrChange w:id="1822" w:author="Georgina Ford" w:date="2022-10-05T09:59:00Z">
                  <w:rPr/>
                </w:rPrChange>
              </w:rPr>
            </w:pPr>
          </w:p>
        </w:tc>
      </w:tr>
      <w:tr w:rsidR="00D05564" w:rsidRPr="004266B0" w14:paraId="6DC23655" w14:textId="77777777" w:rsidTr="00D05564">
        <w:trPr>
          <w:trHeight w:val="874"/>
          <w:jc w:val="center"/>
        </w:trPr>
        <w:tc>
          <w:tcPr>
            <w:tcW w:w="1525" w:type="dxa"/>
            <w:vMerge/>
          </w:tcPr>
          <w:p w14:paraId="60CEAFE4" w14:textId="77777777" w:rsidR="00D05564" w:rsidRPr="004266B0" w:rsidRDefault="00D05564" w:rsidP="00813300">
            <w:pPr>
              <w:rPr>
                <w:rFonts w:ascii="Arial" w:hAnsi="Arial" w:cs="Arial"/>
                <w:rPrChange w:id="1823" w:author="Georgina Ford" w:date="2022-10-05T09:59:00Z">
                  <w:rPr/>
                </w:rPrChange>
              </w:rPr>
            </w:pPr>
          </w:p>
        </w:tc>
        <w:tc>
          <w:tcPr>
            <w:tcW w:w="1973" w:type="dxa"/>
            <w:vMerge/>
          </w:tcPr>
          <w:p w14:paraId="743EA8D3" w14:textId="77777777" w:rsidR="00D05564" w:rsidRPr="004266B0" w:rsidRDefault="00D05564" w:rsidP="00813300">
            <w:pPr>
              <w:rPr>
                <w:rFonts w:ascii="Arial" w:hAnsi="Arial" w:cs="Arial"/>
                <w:rPrChange w:id="1824" w:author="Georgina Ford" w:date="2022-10-05T09:59:00Z">
                  <w:rPr/>
                </w:rPrChange>
              </w:rPr>
            </w:pPr>
          </w:p>
        </w:tc>
        <w:tc>
          <w:tcPr>
            <w:tcW w:w="2693" w:type="dxa"/>
            <w:vMerge/>
          </w:tcPr>
          <w:p w14:paraId="22DF8F2E" w14:textId="77777777" w:rsidR="00D05564" w:rsidRPr="004266B0" w:rsidRDefault="00D05564" w:rsidP="00813300">
            <w:pPr>
              <w:rPr>
                <w:rFonts w:ascii="Arial" w:hAnsi="Arial" w:cs="Arial"/>
                <w:rPrChange w:id="1825" w:author="Georgina Ford" w:date="2022-10-05T09:59:00Z">
                  <w:rPr/>
                </w:rPrChange>
              </w:rPr>
            </w:pPr>
          </w:p>
        </w:tc>
        <w:tc>
          <w:tcPr>
            <w:tcW w:w="1560" w:type="dxa"/>
            <w:vMerge/>
          </w:tcPr>
          <w:p w14:paraId="75849A2B" w14:textId="77777777" w:rsidR="00D05564" w:rsidRPr="004266B0" w:rsidRDefault="00D05564" w:rsidP="00813300">
            <w:pPr>
              <w:rPr>
                <w:rFonts w:ascii="Arial" w:hAnsi="Arial" w:cs="Arial"/>
                <w:rPrChange w:id="1826" w:author="Georgina Ford" w:date="2022-10-05T09:59:00Z">
                  <w:rPr/>
                </w:rPrChange>
              </w:rPr>
            </w:pPr>
          </w:p>
        </w:tc>
        <w:tc>
          <w:tcPr>
            <w:tcW w:w="1560" w:type="dxa"/>
            <w:vMerge/>
          </w:tcPr>
          <w:p w14:paraId="7B1B683E" w14:textId="77777777" w:rsidR="00D05564" w:rsidRPr="004266B0" w:rsidRDefault="00D05564" w:rsidP="00813300">
            <w:pPr>
              <w:rPr>
                <w:rFonts w:ascii="Arial" w:hAnsi="Arial" w:cs="Arial"/>
                <w:rPrChange w:id="1827" w:author="Georgina Ford" w:date="2022-10-05T09:59:00Z">
                  <w:rPr/>
                </w:rPrChange>
              </w:rPr>
            </w:pPr>
          </w:p>
        </w:tc>
        <w:tc>
          <w:tcPr>
            <w:tcW w:w="2976" w:type="dxa"/>
          </w:tcPr>
          <w:p w14:paraId="657AFFD8" w14:textId="77777777" w:rsidR="00D05564" w:rsidRPr="004266B0" w:rsidRDefault="00D05564" w:rsidP="00813300">
            <w:pPr>
              <w:rPr>
                <w:rFonts w:ascii="Arial" w:hAnsi="Arial" w:cs="Arial"/>
                <w:rPrChange w:id="1828" w:author="Georgina Ford" w:date="2022-10-05T09:59:00Z">
                  <w:rPr/>
                </w:rPrChange>
              </w:rPr>
            </w:pPr>
            <w:r w:rsidRPr="004266B0">
              <w:rPr>
                <w:rFonts w:ascii="Arial" w:hAnsi="Arial" w:cs="Arial"/>
                <w:rPrChange w:id="1829" w:author="Georgina Ford" w:date="2022-10-05T09:59:00Z">
                  <w:rPr/>
                </w:rPrChange>
              </w:rPr>
              <w:t>Medical Clearances</w:t>
            </w:r>
          </w:p>
        </w:tc>
        <w:tc>
          <w:tcPr>
            <w:tcW w:w="1565" w:type="dxa"/>
            <w:vMerge/>
          </w:tcPr>
          <w:p w14:paraId="3AB5DBE8" w14:textId="77777777" w:rsidR="00D05564" w:rsidRPr="004266B0" w:rsidRDefault="00D05564" w:rsidP="00813300">
            <w:pPr>
              <w:jc w:val="both"/>
              <w:rPr>
                <w:rFonts w:ascii="Arial" w:hAnsi="Arial" w:cs="Arial"/>
                <w:rPrChange w:id="1830" w:author="Georgina Ford" w:date="2022-10-05T09:59:00Z">
                  <w:rPr/>
                </w:rPrChange>
              </w:rPr>
            </w:pPr>
          </w:p>
        </w:tc>
      </w:tr>
      <w:tr w:rsidR="00D05564" w:rsidRPr="004266B0" w14:paraId="44F8B036" w14:textId="77777777" w:rsidTr="00D05564">
        <w:trPr>
          <w:trHeight w:val="874"/>
          <w:jc w:val="center"/>
        </w:trPr>
        <w:tc>
          <w:tcPr>
            <w:tcW w:w="1525" w:type="dxa"/>
          </w:tcPr>
          <w:p w14:paraId="4EAB6007" w14:textId="77777777" w:rsidR="00D05564" w:rsidRPr="004266B0" w:rsidRDefault="00D05564" w:rsidP="00813300">
            <w:pPr>
              <w:rPr>
                <w:rFonts w:ascii="Arial" w:hAnsi="Arial" w:cs="Arial"/>
                <w:rPrChange w:id="1831" w:author="Georgina Ford" w:date="2022-10-05T09:59:00Z">
                  <w:rPr/>
                </w:rPrChange>
              </w:rPr>
            </w:pPr>
            <w:r w:rsidRPr="004266B0">
              <w:rPr>
                <w:rFonts w:ascii="Arial" w:hAnsi="Arial" w:cs="Arial"/>
                <w:rPrChange w:id="1832" w:author="Georgina Ford" w:date="2022-10-05T09:59:00Z">
                  <w:rPr/>
                </w:rPrChange>
              </w:rPr>
              <w:t>Human Resources</w:t>
            </w:r>
          </w:p>
        </w:tc>
        <w:tc>
          <w:tcPr>
            <w:tcW w:w="1973" w:type="dxa"/>
          </w:tcPr>
          <w:p w14:paraId="1F8FBDD8" w14:textId="77777777" w:rsidR="00D05564" w:rsidRPr="004266B0" w:rsidRDefault="00D05564" w:rsidP="00813300">
            <w:pPr>
              <w:rPr>
                <w:rFonts w:ascii="Arial" w:hAnsi="Arial" w:cs="Arial"/>
                <w:rPrChange w:id="1833" w:author="Georgina Ford" w:date="2022-10-05T09:59:00Z">
                  <w:rPr/>
                </w:rPrChange>
              </w:rPr>
            </w:pPr>
            <w:r w:rsidRPr="004266B0">
              <w:rPr>
                <w:rFonts w:ascii="Arial" w:hAnsi="Arial" w:cs="Arial"/>
                <w:rPrChange w:id="1834" w:author="Georgina Ford" w:date="2022-10-05T09:59:00Z">
                  <w:rPr/>
                </w:rPrChange>
              </w:rPr>
              <w:t>Occupational Health</w:t>
            </w:r>
          </w:p>
        </w:tc>
        <w:tc>
          <w:tcPr>
            <w:tcW w:w="2693" w:type="dxa"/>
          </w:tcPr>
          <w:p w14:paraId="6872BE04" w14:textId="0A4685CE" w:rsidR="00D05564" w:rsidRPr="004266B0" w:rsidRDefault="00D05564" w:rsidP="00813300">
            <w:pPr>
              <w:rPr>
                <w:rFonts w:ascii="Arial" w:hAnsi="Arial" w:cs="Arial"/>
                <w:rPrChange w:id="1835" w:author="Georgina Ford" w:date="2022-10-05T09:59:00Z">
                  <w:rPr/>
                </w:rPrChange>
              </w:rPr>
            </w:pPr>
            <w:r w:rsidRPr="004266B0">
              <w:rPr>
                <w:rFonts w:ascii="Arial" w:hAnsi="Arial" w:cs="Arial"/>
                <w:rPrChange w:id="1836" w:author="Georgina Ford" w:date="2022-10-05T09:59:00Z">
                  <w:rPr/>
                </w:rPrChange>
              </w:rPr>
              <w:t>The process of providing private health care to employees</w:t>
            </w:r>
            <w:ins w:id="1837" w:author="Georgina Ford" w:date="2022-10-05T11:38:00Z">
              <w:r w:rsidR="00CD482C">
                <w:rPr>
                  <w:rFonts w:ascii="Arial" w:hAnsi="Arial" w:cs="Arial"/>
                </w:rPr>
                <w:t>.</w:t>
              </w:r>
            </w:ins>
          </w:p>
        </w:tc>
        <w:tc>
          <w:tcPr>
            <w:tcW w:w="1560" w:type="dxa"/>
          </w:tcPr>
          <w:p w14:paraId="14F08249" w14:textId="77777777" w:rsidR="00D05564" w:rsidRPr="004266B0" w:rsidRDefault="00D05564" w:rsidP="00813300">
            <w:pPr>
              <w:rPr>
                <w:rFonts w:ascii="Arial" w:hAnsi="Arial" w:cs="Arial"/>
                <w:rPrChange w:id="1838" w:author="Georgina Ford" w:date="2022-10-05T09:59:00Z">
                  <w:rPr/>
                </w:rPrChange>
              </w:rPr>
            </w:pPr>
            <w:r w:rsidRPr="004266B0">
              <w:rPr>
                <w:rFonts w:ascii="Arial" w:hAnsi="Arial" w:cs="Arial"/>
                <w:rPrChange w:id="1839" w:author="Georgina Ford" w:date="2022-10-05T09:59:00Z">
                  <w:rPr/>
                </w:rPrChange>
              </w:rPr>
              <w:t>2.</w:t>
            </w:r>
            <w:r w:rsidR="006E6094" w:rsidRPr="004266B0">
              <w:rPr>
                <w:rFonts w:ascii="Arial" w:hAnsi="Arial" w:cs="Arial"/>
                <w:rPrChange w:id="1840" w:author="Georgina Ford" w:date="2022-10-05T09:59:00Z">
                  <w:rPr/>
                </w:rPrChange>
              </w:rPr>
              <w:t>14</w:t>
            </w:r>
          </w:p>
        </w:tc>
        <w:tc>
          <w:tcPr>
            <w:tcW w:w="1560" w:type="dxa"/>
          </w:tcPr>
          <w:p w14:paraId="69C2F466" w14:textId="77777777" w:rsidR="00D05564" w:rsidRPr="004266B0" w:rsidRDefault="00D05564" w:rsidP="00813300">
            <w:pPr>
              <w:rPr>
                <w:rFonts w:ascii="Arial" w:hAnsi="Arial" w:cs="Arial"/>
                <w:rPrChange w:id="1841" w:author="Georgina Ford" w:date="2022-10-05T09:59:00Z">
                  <w:rPr/>
                </w:rPrChange>
              </w:rPr>
            </w:pPr>
            <w:r w:rsidRPr="004266B0">
              <w:rPr>
                <w:rFonts w:ascii="Arial" w:hAnsi="Arial" w:cs="Arial"/>
                <w:rPrChange w:id="1842" w:author="Georgina Ford" w:date="2022-10-05T09:59:00Z">
                  <w:rPr/>
                </w:rPrChange>
              </w:rPr>
              <w:t>Permanent</w:t>
            </w:r>
          </w:p>
        </w:tc>
        <w:tc>
          <w:tcPr>
            <w:tcW w:w="2976" w:type="dxa"/>
          </w:tcPr>
          <w:p w14:paraId="7726CAA3" w14:textId="77777777" w:rsidR="00D05564" w:rsidRPr="004266B0" w:rsidRDefault="00D05564" w:rsidP="00813300">
            <w:pPr>
              <w:rPr>
                <w:rFonts w:ascii="Arial" w:hAnsi="Arial" w:cs="Arial"/>
                <w:rPrChange w:id="1843" w:author="Georgina Ford" w:date="2022-10-05T09:59:00Z">
                  <w:rPr/>
                </w:rPrChange>
              </w:rPr>
            </w:pPr>
            <w:r w:rsidRPr="004266B0">
              <w:rPr>
                <w:rFonts w:ascii="Arial" w:hAnsi="Arial" w:cs="Arial"/>
                <w:rPrChange w:id="1844" w:author="Georgina Ford" w:date="2022-10-05T09:59:00Z">
                  <w:rPr/>
                </w:rPrChange>
              </w:rPr>
              <w:t>Details of medical schemes</w:t>
            </w:r>
          </w:p>
          <w:p w14:paraId="2638CA66" w14:textId="77777777" w:rsidR="00D05564" w:rsidRPr="004266B0" w:rsidRDefault="00D05564" w:rsidP="00813300">
            <w:pPr>
              <w:rPr>
                <w:rFonts w:ascii="Arial" w:hAnsi="Arial" w:cs="Arial"/>
                <w:rPrChange w:id="1845" w:author="Georgina Ford" w:date="2022-10-05T09:59:00Z">
                  <w:rPr/>
                </w:rPrChange>
              </w:rPr>
            </w:pPr>
          </w:p>
        </w:tc>
        <w:tc>
          <w:tcPr>
            <w:tcW w:w="1565" w:type="dxa"/>
          </w:tcPr>
          <w:p w14:paraId="6BB97635" w14:textId="77777777" w:rsidR="00D05564" w:rsidRPr="004266B0" w:rsidRDefault="00D05564" w:rsidP="00813300">
            <w:pPr>
              <w:rPr>
                <w:rFonts w:ascii="Arial" w:hAnsi="Arial" w:cs="Arial"/>
                <w:rPrChange w:id="1846" w:author="Georgina Ford" w:date="2022-10-05T09:59:00Z">
                  <w:rPr/>
                </w:rPrChange>
              </w:rPr>
            </w:pPr>
            <w:r w:rsidRPr="004266B0">
              <w:rPr>
                <w:rFonts w:ascii="Arial" w:hAnsi="Arial" w:cs="Arial"/>
                <w:rPrChange w:id="1847" w:author="Georgina Ford" w:date="2022-10-05T09:59:00Z">
                  <w:rPr/>
                </w:rPrChange>
              </w:rPr>
              <w:t>Custom and Practice</w:t>
            </w:r>
          </w:p>
        </w:tc>
      </w:tr>
      <w:tr w:rsidR="00D05564" w:rsidRPr="004266B0" w14:paraId="497F9301" w14:textId="77777777" w:rsidTr="00D05564">
        <w:trPr>
          <w:jc w:val="center"/>
        </w:trPr>
        <w:tc>
          <w:tcPr>
            <w:tcW w:w="1525" w:type="dxa"/>
          </w:tcPr>
          <w:p w14:paraId="138CE342" w14:textId="77777777" w:rsidR="00D05564" w:rsidRPr="004266B0" w:rsidRDefault="00D05564" w:rsidP="00813300">
            <w:pPr>
              <w:rPr>
                <w:rFonts w:ascii="Arial" w:hAnsi="Arial" w:cs="Arial"/>
                <w:rPrChange w:id="1848" w:author="Georgina Ford" w:date="2022-10-05T09:59:00Z">
                  <w:rPr/>
                </w:rPrChange>
              </w:rPr>
            </w:pPr>
            <w:r w:rsidRPr="004266B0">
              <w:rPr>
                <w:rFonts w:ascii="Arial" w:hAnsi="Arial" w:cs="Arial"/>
                <w:rPrChange w:id="1849" w:author="Georgina Ford" w:date="2022-10-05T09:59:00Z">
                  <w:rPr/>
                </w:rPrChange>
              </w:rPr>
              <w:t>Human Resources</w:t>
            </w:r>
          </w:p>
        </w:tc>
        <w:tc>
          <w:tcPr>
            <w:tcW w:w="1973" w:type="dxa"/>
          </w:tcPr>
          <w:p w14:paraId="1EF71413" w14:textId="77777777" w:rsidR="00D05564" w:rsidRPr="004266B0" w:rsidRDefault="00D05564" w:rsidP="00813300">
            <w:pPr>
              <w:rPr>
                <w:rFonts w:ascii="Arial" w:hAnsi="Arial" w:cs="Arial"/>
                <w:rPrChange w:id="1850" w:author="Georgina Ford" w:date="2022-10-05T09:59:00Z">
                  <w:rPr/>
                </w:rPrChange>
              </w:rPr>
            </w:pPr>
            <w:r w:rsidRPr="004266B0">
              <w:rPr>
                <w:rFonts w:ascii="Arial" w:hAnsi="Arial" w:cs="Arial"/>
                <w:rPrChange w:id="1851" w:author="Georgina Ford" w:date="2022-10-05T09:59:00Z">
                  <w:rPr/>
                </w:rPrChange>
              </w:rPr>
              <w:t>Occupational Health</w:t>
            </w:r>
          </w:p>
        </w:tc>
        <w:tc>
          <w:tcPr>
            <w:tcW w:w="2693" w:type="dxa"/>
          </w:tcPr>
          <w:p w14:paraId="07C9E01E" w14:textId="77777777" w:rsidR="00D05564" w:rsidRPr="004266B0" w:rsidRDefault="00D05564" w:rsidP="00813300">
            <w:pPr>
              <w:rPr>
                <w:rFonts w:ascii="Arial" w:hAnsi="Arial" w:cs="Arial"/>
                <w:rPrChange w:id="1852" w:author="Georgina Ford" w:date="2022-10-05T09:59:00Z">
                  <w:rPr/>
                </w:rPrChange>
              </w:rPr>
            </w:pPr>
            <w:r w:rsidRPr="004266B0">
              <w:rPr>
                <w:rFonts w:ascii="Arial" w:hAnsi="Arial" w:cs="Arial"/>
                <w:rPrChange w:id="1853" w:author="Georgina Ford" w:date="2022-10-05T09:59:00Z">
                  <w:rPr/>
                </w:rPrChange>
              </w:rPr>
              <w:t>The process of monitoring of areas where employees and persons are likely to have come in contact with dangerous substances such as Asbestos, lead, radiation and biological agents.</w:t>
            </w:r>
          </w:p>
        </w:tc>
        <w:tc>
          <w:tcPr>
            <w:tcW w:w="1560" w:type="dxa"/>
          </w:tcPr>
          <w:p w14:paraId="66A78FC0" w14:textId="77777777" w:rsidR="00D05564" w:rsidRPr="004266B0" w:rsidRDefault="00D05564" w:rsidP="00813300">
            <w:pPr>
              <w:rPr>
                <w:rFonts w:ascii="Arial" w:hAnsi="Arial" w:cs="Arial"/>
                <w:rPrChange w:id="1854" w:author="Georgina Ford" w:date="2022-10-05T09:59:00Z">
                  <w:rPr/>
                </w:rPrChange>
              </w:rPr>
            </w:pPr>
            <w:r w:rsidRPr="004266B0">
              <w:rPr>
                <w:rFonts w:ascii="Arial" w:hAnsi="Arial" w:cs="Arial"/>
                <w:rPrChange w:id="1855" w:author="Georgina Ford" w:date="2022-10-05T09:59:00Z">
                  <w:rPr/>
                </w:rPrChange>
              </w:rPr>
              <w:t>2.</w:t>
            </w:r>
            <w:r w:rsidR="006E6094" w:rsidRPr="004266B0">
              <w:rPr>
                <w:rFonts w:ascii="Arial" w:hAnsi="Arial" w:cs="Arial"/>
                <w:rPrChange w:id="1856" w:author="Georgina Ford" w:date="2022-10-05T09:59:00Z">
                  <w:rPr/>
                </w:rPrChange>
              </w:rPr>
              <w:t>15</w:t>
            </w:r>
          </w:p>
        </w:tc>
        <w:tc>
          <w:tcPr>
            <w:tcW w:w="1560" w:type="dxa"/>
          </w:tcPr>
          <w:p w14:paraId="4542A313" w14:textId="77777777" w:rsidR="00D05564" w:rsidRPr="004266B0" w:rsidRDefault="00D05564" w:rsidP="00813300">
            <w:pPr>
              <w:rPr>
                <w:rFonts w:ascii="Arial" w:hAnsi="Arial" w:cs="Arial"/>
                <w:rPrChange w:id="1857" w:author="Georgina Ford" w:date="2022-10-05T09:59:00Z">
                  <w:rPr/>
                </w:rPrChange>
              </w:rPr>
            </w:pPr>
            <w:r w:rsidRPr="004266B0">
              <w:rPr>
                <w:rFonts w:ascii="Arial" w:hAnsi="Arial" w:cs="Arial"/>
                <w:rPrChange w:id="1858" w:author="Georgina Ford" w:date="2022-10-05T09:59:00Z">
                  <w:rPr/>
                </w:rPrChange>
              </w:rPr>
              <w:t>Destroy forty years from the date of entry on to report and /or indefinitely if the matter relates to a school, or a building</w:t>
            </w:r>
          </w:p>
          <w:p w14:paraId="2876E014" w14:textId="77777777" w:rsidR="00D05564" w:rsidRPr="004266B0" w:rsidRDefault="00D05564" w:rsidP="00813300">
            <w:pPr>
              <w:rPr>
                <w:rFonts w:ascii="Arial" w:hAnsi="Arial" w:cs="Arial"/>
                <w:rPrChange w:id="1859" w:author="Georgina Ford" w:date="2022-10-05T09:59:00Z">
                  <w:rPr/>
                </w:rPrChange>
              </w:rPr>
            </w:pPr>
          </w:p>
          <w:p w14:paraId="737F2060" w14:textId="77777777" w:rsidR="00D05564" w:rsidRPr="004266B0" w:rsidRDefault="00D05564" w:rsidP="00813300">
            <w:pPr>
              <w:rPr>
                <w:rFonts w:ascii="Arial" w:hAnsi="Arial" w:cs="Arial"/>
                <w:color w:val="FF0000"/>
                <w:rPrChange w:id="1860" w:author="Georgina Ford" w:date="2022-10-05T09:59:00Z">
                  <w:rPr>
                    <w:color w:val="FF0000"/>
                  </w:rPr>
                </w:rPrChange>
              </w:rPr>
            </w:pPr>
          </w:p>
        </w:tc>
        <w:tc>
          <w:tcPr>
            <w:tcW w:w="2976" w:type="dxa"/>
          </w:tcPr>
          <w:p w14:paraId="6F09FD28" w14:textId="77777777" w:rsidR="00D05564" w:rsidRPr="004266B0" w:rsidRDefault="00D05564" w:rsidP="00813300">
            <w:pPr>
              <w:rPr>
                <w:rFonts w:ascii="Arial" w:hAnsi="Arial" w:cs="Arial"/>
                <w:rPrChange w:id="1861" w:author="Georgina Ford" w:date="2022-10-05T09:59:00Z">
                  <w:rPr/>
                </w:rPrChange>
              </w:rPr>
            </w:pPr>
            <w:r w:rsidRPr="004266B0">
              <w:rPr>
                <w:rFonts w:ascii="Arial" w:hAnsi="Arial" w:cs="Arial"/>
                <w:rPrChange w:id="1862" w:author="Georgina Ford" w:date="2022-10-05T09:59:00Z">
                  <w:rPr/>
                </w:rPrChange>
              </w:rPr>
              <w:t>Medical reports of those exposed to a substance hazardous to health</w:t>
            </w:r>
          </w:p>
          <w:p w14:paraId="6D41D227" w14:textId="77777777" w:rsidR="00D05564" w:rsidRPr="004266B0" w:rsidRDefault="00D05564" w:rsidP="00813300">
            <w:pPr>
              <w:rPr>
                <w:rFonts w:ascii="Arial" w:hAnsi="Arial" w:cs="Arial"/>
                <w:rPrChange w:id="1863" w:author="Georgina Ford" w:date="2022-10-05T09:59:00Z">
                  <w:rPr/>
                </w:rPrChange>
              </w:rPr>
            </w:pPr>
          </w:p>
          <w:p w14:paraId="11280E4B" w14:textId="77777777" w:rsidR="00D05564" w:rsidRPr="004266B0" w:rsidRDefault="00D05564" w:rsidP="00813300">
            <w:pPr>
              <w:rPr>
                <w:rFonts w:ascii="Arial" w:hAnsi="Arial" w:cs="Arial"/>
                <w:rPrChange w:id="1864" w:author="Georgina Ford" w:date="2022-10-05T09:59:00Z">
                  <w:rPr/>
                </w:rPrChange>
              </w:rPr>
            </w:pPr>
          </w:p>
        </w:tc>
        <w:tc>
          <w:tcPr>
            <w:tcW w:w="1565" w:type="dxa"/>
          </w:tcPr>
          <w:p w14:paraId="48B90AEB" w14:textId="77777777" w:rsidR="00D05564" w:rsidRPr="004266B0" w:rsidRDefault="00D05564" w:rsidP="006832D4">
            <w:pPr>
              <w:rPr>
                <w:rFonts w:ascii="Arial" w:hAnsi="Arial" w:cs="Arial"/>
                <w:rPrChange w:id="1865" w:author="Georgina Ford" w:date="2022-10-05T09:59:00Z">
                  <w:rPr/>
                </w:rPrChange>
              </w:rPr>
            </w:pPr>
            <w:r w:rsidRPr="004266B0">
              <w:rPr>
                <w:rFonts w:ascii="Arial" w:hAnsi="Arial" w:cs="Arial"/>
                <w:rPrChange w:id="1866" w:author="Georgina Ford" w:date="2022-10-05T09:59:00Z">
                  <w:rPr/>
                </w:rPrChange>
              </w:rPr>
              <w:t>Health and Safety at Work Act 1974; RIDDOR Regs (7)</w:t>
            </w:r>
          </w:p>
          <w:p w14:paraId="7DE4B1A2" w14:textId="77777777" w:rsidR="00D05564" w:rsidRPr="004266B0" w:rsidRDefault="00D05564" w:rsidP="006832D4">
            <w:pPr>
              <w:rPr>
                <w:rFonts w:ascii="Arial" w:hAnsi="Arial" w:cs="Arial"/>
                <w:rPrChange w:id="1867" w:author="Georgina Ford" w:date="2022-10-05T09:59:00Z">
                  <w:rPr/>
                </w:rPrChange>
              </w:rPr>
            </w:pPr>
            <w:r w:rsidRPr="004266B0">
              <w:rPr>
                <w:rFonts w:ascii="Arial" w:hAnsi="Arial" w:cs="Arial"/>
                <w:rPrChange w:id="1868" w:author="Georgina Ford" w:date="2022-10-05T09:59:00Z">
                  <w:rPr/>
                </w:rPrChange>
              </w:rPr>
              <w:t>T</w:t>
            </w:r>
            <w:r w:rsidRPr="004266B0">
              <w:rPr>
                <w:rFonts w:ascii="Arial" w:hAnsi="Arial" w:cs="Arial"/>
                <w:szCs w:val="20"/>
                <w:rPrChange w:id="1869" w:author="Georgina Ford" w:date="2022-10-05T09:59:00Z">
                  <w:rPr>
                    <w:szCs w:val="20"/>
                  </w:rPr>
                </w:rPrChange>
              </w:rPr>
              <w:t xml:space="preserve">he National Archives </w:t>
            </w:r>
          </w:p>
        </w:tc>
      </w:tr>
      <w:tr w:rsidR="00D05564" w:rsidRPr="004266B0" w14:paraId="47C289F7" w14:textId="77777777" w:rsidTr="00D05564">
        <w:trPr>
          <w:trHeight w:val="876"/>
          <w:jc w:val="center"/>
        </w:trPr>
        <w:tc>
          <w:tcPr>
            <w:tcW w:w="1525" w:type="dxa"/>
            <w:vMerge w:val="restart"/>
          </w:tcPr>
          <w:p w14:paraId="3E3770A5" w14:textId="77777777" w:rsidR="00D05564" w:rsidRPr="004266B0" w:rsidRDefault="00D05564" w:rsidP="00813300">
            <w:pPr>
              <w:rPr>
                <w:rFonts w:ascii="Arial" w:hAnsi="Arial" w:cs="Arial"/>
                <w:rPrChange w:id="1870" w:author="Georgina Ford" w:date="2022-10-05T09:59:00Z">
                  <w:rPr/>
                </w:rPrChange>
              </w:rPr>
            </w:pPr>
            <w:r w:rsidRPr="004266B0">
              <w:rPr>
                <w:rFonts w:ascii="Arial" w:hAnsi="Arial" w:cs="Arial"/>
                <w:rPrChange w:id="1871" w:author="Georgina Ford" w:date="2022-10-05T09:59:00Z">
                  <w:rPr/>
                </w:rPrChange>
              </w:rPr>
              <w:t>Human Resources</w:t>
            </w:r>
          </w:p>
        </w:tc>
        <w:tc>
          <w:tcPr>
            <w:tcW w:w="1973" w:type="dxa"/>
            <w:vMerge w:val="restart"/>
          </w:tcPr>
          <w:p w14:paraId="6FE93744" w14:textId="77777777" w:rsidR="00D05564" w:rsidRPr="004266B0" w:rsidRDefault="00D05564" w:rsidP="00813300">
            <w:pPr>
              <w:rPr>
                <w:rFonts w:ascii="Arial" w:hAnsi="Arial" w:cs="Arial"/>
                <w:rPrChange w:id="1872" w:author="Georgina Ford" w:date="2022-10-05T09:59:00Z">
                  <w:rPr/>
                </w:rPrChange>
              </w:rPr>
            </w:pPr>
            <w:r w:rsidRPr="004266B0">
              <w:rPr>
                <w:rFonts w:ascii="Arial" w:hAnsi="Arial" w:cs="Arial"/>
                <w:rPrChange w:id="1873" w:author="Georgina Ford" w:date="2022-10-05T09:59:00Z">
                  <w:rPr/>
                </w:rPrChange>
              </w:rPr>
              <w:t>Staff Monitoring</w:t>
            </w:r>
          </w:p>
        </w:tc>
        <w:tc>
          <w:tcPr>
            <w:tcW w:w="2693" w:type="dxa"/>
            <w:vMerge w:val="restart"/>
          </w:tcPr>
          <w:p w14:paraId="60FA16ED" w14:textId="7A9C3763" w:rsidR="00D05564" w:rsidRPr="004266B0" w:rsidRDefault="00D05564" w:rsidP="00813300">
            <w:pPr>
              <w:rPr>
                <w:rFonts w:ascii="Arial" w:hAnsi="Arial" w:cs="Arial"/>
                <w:rPrChange w:id="1874" w:author="Georgina Ford" w:date="2022-10-05T09:59:00Z">
                  <w:rPr/>
                </w:rPrChange>
              </w:rPr>
            </w:pPr>
            <w:r w:rsidRPr="004266B0">
              <w:rPr>
                <w:rFonts w:ascii="Arial" w:hAnsi="Arial" w:cs="Arial"/>
                <w:rPrChange w:id="1875" w:author="Georgina Ford" w:date="2022-10-05T09:59:00Z">
                  <w:rPr/>
                </w:rPrChange>
              </w:rPr>
              <w:t>The process of managing staff attendance and absence</w:t>
            </w:r>
            <w:ins w:id="1876" w:author="Georgina Ford" w:date="2022-10-05T11:38:00Z">
              <w:r w:rsidR="00CD482C">
                <w:rPr>
                  <w:rFonts w:ascii="Arial" w:hAnsi="Arial" w:cs="Arial"/>
                </w:rPr>
                <w:t>.</w:t>
              </w:r>
            </w:ins>
          </w:p>
        </w:tc>
        <w:tc>
          <w:tcPr>
            <w:tcW w:w="1560" w:type="dxa"/>
            <w:vMerge w:val="restart"/>
          </w:tcPr>
          <w:p w14:paraId="754E593D" w14:textId="77777777" w:rsidR="00D05564" w:rsidRPr="004266B0" w:rsidRDefault="00D05564" w:rsidP="00813300">
            <w:pPr>
              <w:rPr>
                <w:rFonts w:ascii="Arial" w:hAnsi="Arial" w:cs="Arial"/>
                <w:rPrChange w:id="1877" w:author="Georgina Ford" w:date="2022-10-05T09:59:00Z">
                  <w:rPr/>
                </w:rPrChange>
              </w:rPr>
            </w:pPr>
            <w:r w:rsidRPr="004266B0">
              <w:rPr>
                <w:rFonts w:ascii="Arial" w:hAnsi="Arial" w:cs="Arial"/>
                <w:rPrChange w:id="1878" w:author="Georgina Ford" w:date="2022-10-05T09:59:00Z">
                  <w:rPr/>
                </w:rPrChange>
              </w:rPr>
              <w:t>2.</w:t>
            </w:r>
            <w:r w:rsidR="006E6094" w:rsidRPr="004266B0">
              <w:rPr>
                <w:rFonts w:ascii="Arial" w:hAnsi="Arial" w:cs="Arial"/>
                <w:rPrChange w:id="1879" w:author="Georgina Ford" w:date="2022-10-05T09:59:00Z">
                  <w:rPr/>
                </w:rPrChange>
              </w:rPr>
              <w:t>16</w:t>
            </w:r>
          </w:p>
        </w:tc>
        <w:tc>
          <w:tcPr>
            <w:tcW w:w="1560" w:type="dxa"/>
            <w:vMerge w:val="restart"/>
          </w:tcPr>
          <w:p w14:paraId="59C25C84" w14:textId="77777777" w:rsidR="00D05564" w:rsidRPr="004266B0" w:rsidRDefault="00D05564" w:rsidP="00813300">
            <w:pPr>
              <w:rPr>
                <w:rFonts w:ascii="Arial" w:hAnsi="Arial" w:cs="Arial"/>
                <w:rPrChange w:id="1880" w:author="Georgina Ford" w:date="2022-10-05T09:59:00Z">
                  <w:rPr/>
                </w:rPrChange>
              </w:rPr>
            </w:pPr>
            <w:r w:rsidRPr="004266B0">
              <w:rPr>
                <w:rFonts w:ascii="Arial" w:hAnsi="Arial" w:cs="Arial"/>
                <w:rPrChange w:id="1881" w:author="Georgina Ford" w:date="2022-10-05T09:59:00Z">
                  <w:rPr/>
                </w:rPrChange>
              </w:rPr>
              <w:t xml:space="preserve">Destroy 7 years from the date the employee leaves employment </w:t>
            </w:r>
          </w:p>
        </w:tc>
        <w:tc>
          <w:tcPr>
            <w:tcW w:w="2976" w:type="dxa"/>
          </w:tcPr>
          <w:p w14:paraId="10640867" w14:textId="77777777" w:rsidR="00D05564" w:rsidRPr="004266B0" w:rsidRDefault="00D05564" w:rsidP="00813300">
            <w:pPr>
              <w:rPr>
                <w:rFonts w:ascii="Arial" w:hAnsi="Arial" w:cs="Arial"/>
                <w:rPrChange w:id="1882" w:author="Georgina Ford" w:date="2022-10-05T09:59:00Z">
                  <w:rPr/>
                </w:rPrChange>
              </w:rPr>
            </w:pPr>
            <w:r w:rsidRPr="004266B0">
              <w:rPr>
                <w:rFonts w:ascii="Arial" w:hAnsi="Arial" w:cs="Arial"/>
                <w:rPrChange w:id="1883" w:author="Georgina Ford" w:date="2022-10-05T09:59:00Z">
                  <w:rPr/>
                </w:rPrChange>
              </w:rPr>
              <w:t>Records documenting an employee's absence due to sickness</w:t>
            </w:r>
          </w:p>
          <w:p w14:paraId="68A2FFBA" w14:textId="77777777" w:rsidR="00D05564" w:rsidRPr="004266B0" w:rsidRDefault="00D05564" w:rsidP="00813300">
            <w:pPr>
              <w:rPr>
                <w:rFonts w:ascii="Arial" w:hAnsi="Arial" w:cs="Arial"/>
                <w:rPrChange w:id="1884" w:author="Georgina Ford" w:date="2022-10-05T09:59:00Z">
                  <w:rPr/>
                </w:rPrChange>
              </w:rPr>
            </w:pPr>
          </w:p>
        </w:tc>
        <w:tc>
          <w:tcPr>
            <w:tcW w:w="1565" w:type="dxa"/>
            <w:vMerge w:val="restart"/>
          </w:tcPr>
          <w:p w14:paraId="50397822" w14:textId="77777777" w:rsidR="00D05564" w:rsidRPr="004266B0" w:rsidRDefault="00D05564" w:rsidP="00813300">
            <w:pPr>
              <w:rPr>
                <w:rFonts w:ascii="Arial" w:hAnsi="Arial" w:cs="Arial"/>
                <w:rPrChange w:id="1885" w:author="Georgina Ford" w:date="2022-10-05T09:59:00Z">
                  <w:rPr/>
                </w:rPrChange>
              </w:rPr>
            </w:pPr>
            <w:r w:rsidRPr="004266B0">
              <w:rPr>
                <w:rFonts w:ascii="Arial" w:hAnsi="Arial" w:cs="Arial"/>
                <w:rPrChange w:id="1886" w:author="Georgina Ford" w:date="2022-10-05T09:59:00Z">
                  <w:rPr/>
                </w:rPrChange>
              </w:rPr>
              <w:t>legislation such as Limitation Act 1980 along with Custom and Practice</w:t>
            </w:r>
          </w:p>
        </w:tc>
      </w:tr>
      <w:tr w:rsidR="00D05564" w:rsidRPr="004266B0" w14:paraId="64EF53D8" w14:textId="77777777" w:rsidTr="00D05564">
        <w:trPr>
          <w:trHeight w:val="487"/>
          <w:jc w:val="center"/>
        </w:trPr>
        <w:tc>
          <w:tcPr>
            <w:tcW w:w="1525" w:type="dxa"/>
            <w:vMerge/>
          </w:tcPr>
          <w:p w14:paraId="0D33ABDD" w14:textId="77777777" w:rsidR="00D05564" w:rsidRPr="004266B0" w:rsidRDefault="00D05564" w:rsidP="00813300">
            <w:pPr>
              <w:rPr>
                <w:rFonts w:ascii="Arial" w:hAnsi="Arial" w:cs="Arial"/>
                <w:rPrChange w:id="1887" w:author="Georgina Ford" w:date="2022-10-05T09:59:00Z">
                  <w:rPr/>
                </w:rPrChange>
              </w:rPr>
            </w:pPr>
          </w:p>
        </w:tc>
        <w:tc>
          <w:tcPr>
            <w:tcW w:w="1973" w:type="dxa"/>
            <w:vMerge/>
          </w:tcPr>
          <w:p w14:paraId="1254FCAD" w14:textId="77777777" w:rsidR="00D05564" w:rsidRPr="004266B0" w:rsidRDefault="00D05564" w:rsidP="00813300">
            <w:pPr>
              <w:rPr>
                <w:rFonts w:ascii="Arial" w:hAnsi="Arial" w:cs="Arial"/>
                <w:rPrChange w:id="1888" w:author="Georgina Ford" w:date="2022-10-05T09:59:00Z">
                  <w:rPr/>
                </w:rPrChange>
              </w:rPr>
            </w:pPr>
          </w:p>
        </w:tc>
        <w:tc>
          <w:tcPr>
            <w:tcW w:w="2693" w:type="dxa"/>
            <w:vMerge/>
          </w:tcPr>
          <w:p w14:paraId="616E45F2" w14:textId="77777777" w:rsidR="00D05564" w:rsidRPr="004266B0" w:rsidRDefault="00D05564" w:rsidP="00813300">
            <w:pPr>
              <w:rPr>
                <w:rFonts w:ascii="Arial" w:hAnsi="Arial" w:cs="Arial"/>
                <w:rPrChange w:id="1889" w:author="Georgina Ford" w:date="2022-10-05T09:59:00Z">
                  <w:rPr/>
                </w:rPrChange>
              </w:rPr>
            </w:pPr>
          </w:p>
        </w:tc>
        <w:tc>
          <w:tcPr>
            <w:tcW w:w="1560" w:type="dxa"/>
            <w:vMerge/>
          </w:tcPr>
          <w:p w14:paraId="5E7E5198" w14:textId="77777777" w:rsidR="00D05564" w:rsidRPr="004266B0" w:rsidRDefault="00D05564" w:rsidP="00813300">
            <w:pPr>
              <w:rPr>
                <w:rFonts w:ascii="Arial" w:hAnsi="Arial" w:cs="Arial"/>
                <w:rPrChange w:id="1890" w:author="Georgina Ford" w:date="2022-10-05T09:59:00Z">
                  <w:rPr/>
                </w:rPrChange>
              </w:rPr>
            </w:pPr>
          </w:p>
        </w:tc>
        <w:tc>
          <w:tcPr>
            <w:tcW w:w="1560" w:type="dxa"/>
            <w:vMerge/>
          </w:tcPr>
          <w:p w14:paraId="2F0D17A6" w14:textId="77777777" w:rsidR="00D05564" w:rsidRPr="004266B0" w:rsidRDefault="00D05564" w:rsidP="00813300">
            <w:pPr>
              <w:rPr>
                <w:rFonts w:ascii="Arial" w:hAnsi="Arial" w:cs="Arial"/>
                <w:rPrChange w:id="1891" w:author="Georgina Ford" w:date="2022-10-05T09:59:00Z">
                  <w:rPr/>
                </w:rPrChange>
              </w:rPr>
            </w:pPr>
          </w:p>
        </w:tc>
        <w:tc>
          <w:tcPr>
            <w:tcW w:w="2976" w:type="dxa"/>
          </w:tcPr>
          <w:p w14:paraId="24511692" w14:textId="77777777" w:rsidR="00D05564" w:rsidRPr="004266B0" w:rsidRDefault="00D05564" w:rsidP="00813300">
            <w:pPr>
              <w:rPr>
                <w:rFonts w:ascii="Arial" w:hAnsi="Arial" w:cs="Arial"/>
                <w:rPrChange w:id="1892" w:author="Georgina Ford" w:date="2022-10-05T09:59:00Z">
                  <w:rPr/>
                </w:rPrChange>
              </w:rPr>
            </w:pPr>
            <w:r w:rsidRPr="004266B0">
              <w:rPr>
                <w:rFonts w:ascii="Arial" w:hAnsi="Arial" w:cs="Arial"/>
                <w:rPrChange w:id="1893" w:author="Georgina Ford" w:date="2022-10-05T09:59:00Z">
                  <w:rPr/>
                </w:rPrChange>
              </w:rPr>
              <w:t>Sick Notes</w:t>
            </w:r>
          </w:p>
        </w:tc>
        <w:tc>
          <w:tcPr>
            <w:tcW w:w="1565" w:type="dxa"/>
            <w:vMerge/>
          </w:tcPr>
          <w:p w14:paraId="55DB9BA8" w14:textId="77777777" w:rsidR="00D05564" w:rsidRPr="004266B0" w:rsidRDefault="00D05564" w:rsidP="00813300">
            <w:pPr>
              <w:rPr>
                <w:rFonts w:ascii="Arial" w:hAnsi="Arial" w:cs="Arial"/>
                <w:rPrChange w:id="1894" w:author="Georgina Ford" w:date="2022-10-05T09:59:00Z">
                  <w:rPr/>
                </w:rPrChange>
              </w:rPr>
            </w:pPr>
          </w:p>
        </w:tc>
      </w:tr>
      <w:tr w:rsidR="00D05564" w:rsidRPr="004266B0" w14:paraId="22C470DF" w14:textId="77777777" w:rsidTr="00D05564">
        <w:trPr>
          <w:trHeight w:val="487"/>
          <w:jc w:val="center"/>
        </w:trPr>
        <w:tc>
          <w:tcPr>
            <w:tcW w:w="1525" w:type="dxa"/>
            <w:vMerge/>
          </w:tcPr>
          <w:p w14:paraId="4C70812D" w14:textId="77777777" w:rsidR="00D05564" w:rsidRPr="004266B0" w:rsidRDefault="00D05564" w:rsidP="00813300">
            <w:pPr>
              <w:rPr>
                <w:rFonts w:ascii="Arial" w:hAnsi="Arial" w:cs="Arial"/>
                <w:rPrChange w:id="1895" w:author="Georgina Ford" w:date="2022-10-05T09:59:00Z">
                  <w:rPr/>
                </w:rPrChange>
              </w:rPr>
            </w:pPr>
          </w:p>
        </w:tc>
        <w:tc>
          <w:tcPr>
            <w:tcW w:w="1973" w:type="dxa"/>
            <w:vMerge/>
          </w:tcPr>
          <w:p w14:paraId="131870EB" w14:textId="77777777" w:rsidR="00D05564" w:rsidRPr="004266B0" w:rsidRDefault="00D05564" w:rsidP="00813300">
            <w:pPr>
              <w:rPr>
                <w:rFonts w:ascii="Arial" w:hAnsi="Arial" w:cs="Arial"/>
                <w:rPrChange w:id="1896" w:author="Georgina Ford" w:date="2022-10-05T09:59:00Z">
                  <w:rPr/>
                </w:rPrChange>
              </w:rPr>
            </w:pPr>
          </w:p>
        </w:tc>
        <w:tc>
          <w:tcPr>
            <w:tcW w:w="2693" w:type="dxa"/>
            <w:vMerge/>
          </w:tcPr>
          <w:p w14:paraId="2BB0AB7C" w14:textId="77777777" w:rsidR="00D05564" w:rsidRPr="004266B0" w:rsidRDefault="00D05564" w:rsidP="00813300">
            <w:pPr>
              <w:rPr>
                <w:rFonts w:ascii="Arial" w:hAnsi="Arial" w:cs="Arial"/>
                <w:rPrChange w:id="1897" w:author="Georgina Ford" w:date="2022-10-05T09:59:00Z">
                  <w:rPr/>
                </w:rPrChange>
              </w:rPr>
            </w:pPr>
          </w:p>
        </w:tc>
        <w:tc>
          <w:tcPr>
            <w:tcW w:w="1560" w:type="dxa"/>
            <w:vMerge/>
          </w:tcPr>
          <w:p w14:paraId="33AF6BCB" w14:textId="77777777" w:rsidR="00D05564" w:rsidRPr="004266B0" w:rsidRDefault="00D05564" w:rsidP="00813300">
            <w:pPr>
              <w:rPr>
                <w:rFonts w:ascii="Arial" w:hAnsi="Arial" w:cs="Arial"/>
                <w:rPrChange w:id="1898" w:author="Georgina Ford" w:date="2022-10-05T09:59:00Z">
                  <w:rPr/>
                </w:rPrChange>
              </w:rPr>
            </w:pPr>
          </w:p>
        </w:tc>
        <w:tc>
          <w:tcPr>
            <w:tcW w:w="1560" w:type="dxa"/>
            <w:vMerge/>
          </w:tcPr>
          <w:p w14:paraId="6BC729FA" w14:textId="77777777" w:rsidR="00D05564" w:rsidRPr="004266B0" w:rsidRDefault="00D05564" w:rsidP="00813300">
            <w:pPr>
              <w:rPr>
                <w:rFonts w:ascii="Arial" w:hAnsi="Arial" w:cs="Arial"/>
                <w:rPrChange w:id="1899" w:author="Georgina Ford" w:date="2022-10-05T09:59:00Z">
                  <w:rPr/>
                </w:rPrChange>
              </w:rPr>
            </w:pPr>
          </w:p>
        </w:tc>
        <w:tc>
          <w:tcPr>
            <w:tcW w:w="2976" w:type="dxa"/>
          </w:tcPr>
          <w:p w14:paraId="52A256DA" w14:textId="77777777" w:rsidR="00D05564" w:rsidRPr="004266B0" w:rsidRDefault="00D05564" w:rsidP="00813300">
            <w:pPr>
              <w:rPr>
                <w:rFonts w:ascii="Arial" w:hAnsi="Arial" w:cs="Arial"/>
                <w:rPrChange w:id="1900" w:author="Georgina Ford" w:date="2022-10-05T09:59:00Z">
                  <w:rPr/>
                </w:rPrChange>
              </w:rPr>
            </w:pPr>
            <w:r w:rsidRPr="004266B0">
              <w:rPr>
                <w:rFonts w:ascii="Arial" w:hAnsi="Arial" w:cs="Arial"/>
                <w:rPrChange w:id="1901" w:author="Georgina Ford" w:date="2022-10-05T09:59:00Z">
                  <w:rPr/>
                </w:rPrChange>
              </w:rPr>
              <w:t>Medical Certificates</w:t>
            </w:r>
          </w:p>
        </w:tc>
        <w:tc>
          <w:tcPr>
            <w:tcW w:w="1565" w:type="dxa"/>
            <w:vMerge/>
          </w:tcPr>
          <w:p w14:paraId="38EACCED" w14:textId="77777777" w:rsidR="00D05564" w:rsidRPr="004266B0" w:rsidRDefault="00D05564" w:rsidP="00813300">
            <w:pPr>
              <w:rPr>
                <w:rFonts w:ascii="Arial" w:hAnsi="Arial" w:cs="Arial"/>
                <w:rPrChange w:id="1902" w:author="Georgina Ford" w:date="2022-10-05T09:59:00Z">
                  <w:rPr/>
                </w:rPrChange>
              </w:rPr>
            </w:pPr>
          </w:p>
        </w:tc>
      </w:tr>
      <w:tr w:rsidR="00D05564" w:rsidRPr="004266B0" w14:paraId="030556D4" w14:textId="77777777" w:rsidTr="00D05564">
        <w:trPr>
          <w:trHeight w:val="1364"/>
          <w:jc w:val="center"/>
        </w:trPr>
        <w:tc>
          <w:tcPr>
            <w:tcW w:w="1525" w:type="dxa"/>
            <w:vMerge w:val="restart"/>
          </w:tcPr>
          <w:p w14:paraId="652AED81" w14:textId="77777777" w:rsidR="00D05564" w:rsidRPr="004266B0" w:rsidRDefault="00D05564" w:rsidP="00813300">
            <w:pPr>
              <w:rPr>
                <w:rFonts w:ascii="Arial" w:hAnsi="Arial" w:cs="Arial"/>
                <w:rPrChange w:id="1903" w:author="Georgina Ford" w:date="2022-10-05T09:59:00Z">
                  <w:rPr/>
                </w:rPrChange>
              </w:rPr>
            </w:pPr>
            <w:r w:rsidRPr="004266B0">
              <w:rPr>
                <w:rFonts w:ascii="Arial" w:hAnsi="Arial" w:cs="Arial"/>
                <w:rPrChange w:id="1904" w:author="Georgina Ford" w:date="2022-10-05T09:59:00Z">
                  <w:rPr/>
                </w:rPrChange>
              </w:rPr>
              <w:lastRenderedPageBreak/>
              <w:t>Human Resources</w:t>
            </w:r>
          </w:p>
        </w:tc>
        <w:tc>
          <w:tcPr>
            <w:tcW w:w="1973" w:type="dxa"/>
            <w:vMerge w:val="restart"/>
          </w:tcPr>
          <w:p w14:paraId="3AE66D8B" w14:textId="77777777" w:rsidR="00D05564" w:rsidRPr="004266B0" w:rsidRDefault="00D05564" w:rsidP="00813300">
            <w:pPr>
              <w:rPr>
                <w:rFonts w:ascii="Arial" w:hAnsi="Arial" w:cs="Arial"/>
                <w:rPrChange w:id="1905" w:author="Georgina Ford" w:date="2022-10-05T09:59:00Z">
                  <w:rPr/>
                </w:rPrChange>
              </w:rPr>
            </w:pPr>
            <w:r w:rsidRPr="004266B0">
              <w:rPr>
                <w:rFonts w:ascii="Arial" w:hAnsi="Arial" w:cs="Arial"/>
                <w:rPrChange w:id="1906" w:author="Georgina Ford" w:date="2022-10-05T09:59:00Z">
                  <w:rPr/>
                </w:rPrChange>
              </w:rPr>
              <w:t xml:space="preserve">Staff Monitoring </w:t>
            </w:r>
          </w:p>
        </w:tc>
        <w:tc>
          <w:tcPr>
            <w:tcW w:w="2693" w:type="dxa"/>
            <w:vMerge w:val="restart"/>
          </w:tcPr>
          <w:p w14:paraId="350534C1" w14:textId="225D2F22" w:rsidR="00D05564" w:rsidRPr="004266B0" w:rsidRDefault="00D05564" w:rsidP="00813300">
            <w:pPr>
              <w:rPr>
                <w:rFonts w:ascii="Arial" w:hAnsi="Arial" w:cs="Arial"/>
                <w:rPrChange w:id="1907" w:author="Georgina Ford" w:date="2022-10-05T09:59:00Z">
                  <w:rPr/>
                </w:rPrChange>
              </w:rPr>
            </w:pPr>
            <w:r w:rsidRPr="004266B0">
              <w:rPr>
                <w:rFonts w:ascii="Arial" w:hAnsi="Arial" w:cs="Arial"/>
                <w:rPrChange w:id="1908" w:author="Georgina Ford" w:date="2022-10-05T09:59:00Z">
                  <w:rPr/>
                </w:rPrChange>
              </w:rPr>
              <w:t>The process of managing statutory leave such as maternity or paternity</w:t>
            </w:r>
            <w:ins w:id="1909" w:author="Georgina Ford" w:date="2022-10-05T11:38:00Z">
              <w:r w:rsidR="00CD482C">
                <w:rPr>
                  <w:rFonts w:ascii="Arial" w:hAnsi="Arial" w:cs="Arial"/>
                </w:rPr>
                <w:t>.</w:t>
              </w:r>
            </w:ins>
          </w:p>
        </w:tc>
        <w:tc>
          <w:tcPr>
            <w:tcW w:w="1560" w:type="dxa"/>
            <w:vMerge w:val="restart"/>
          </w:tcPr>
          <w:p w14:paraId="23C59FFD" w14:textId="77777777" w:rsidR="00D05564" w:rsidRPr="004266B0" w:rsidRDefault="00D05564" w:rsidP="00813300">
            <w:pPr>
              <w:rPr>
                <w:rFonts w:ascii="Arial" w:hAnsi="Arial" w:cs="Arial"/>
                <w:rPrChange w:id="1910" w:author="Georgina Ford" w:date="2022-10-05T09:59:00Z">
                  <w:rPr/>
                </w:rPrChange>
              </w:rPr>
            </w:pPr>
            <w:r w:rsidRPr="004266B0">
              <w:rPr>
                <w:rFonts w:ascii="Arial" w:hAnsi="Arial" w:cs="Arial"/>
                <w:rPrChange w:id="1911" w:author="Georgina Ford" w:date="2022-10-05T09:59:00Z">
                  <w:rPr/>
                </w:rPrChange>
              </w:rPr>
              <w:t>2.</w:t>
            </w:r>
            <w:r w:rsidR="006E6094" w:rsidRPr="004266B0">
              <w:rPr>
                <w:rFonts w:ascii="Arial" w:hAnsi="Arial" w:cs="Arial"/>
                <w:rPrChange w:id="1912" w:author="Georgina Ford" w:date="2022-10-05T09:59:00Z">
                  <w:rPr/>
                </w:rPrChange>
              </w:rPr>
              <w:t>17</w:t>
            </w:r>
          </w:p>
        </w:tc>
        <w:tc>
          <w:tcPr>
            <w:tcW w:w="1560" w:type="dxa"/>
            <w:vMerge w:val="restart"/>
          </w:tcPr>
          <w:p w14:paraId="6F977883" w14:textId="77777777" w:rsidR="00D05564" w:rsidRPr="004266B0" w:rsidRDefault="00D05564" w:rsidP="00813300">
            <w:pPr>
              <w:rPr>
                <w:rFonts w:ascii="Arial" w:hAnsi="Arial" w:cs="Arial"/>
                <w:rPrChange w:id="1913" w:author="Georgina Ford" w:date="2022-10-05T09:59:00Z">
                  <w:rPr/>
                </w:rPrChange>
              </w:rPr>
            </w:pPr>
            <w:r w:rsidRPr="004266B0">
              <w:rPr>
                <w:rFonts w:ascii="Arial" w:hAnsi="Arial" w:cs="Arial"/>
                <w:rPrChange w:id="1914" w:author="Georgina Ford" w:date="2022-10-05T09:59:00Z">
                  <w:rPr/>
                </w:rPrChange>
              </w:rPr>
              <w:t xml:space="preserve">Destroy 7 years from date employee leaves employment  </w:t>
            </w:r>
          </w:p>
        </w:tc>
        <w:tc>
          <w:tcPr>
            <w:tcW w:w="2976" w:type="dxa"/>
          </w:tcPr>
          <w:p w14:paraId="20F71DFF" w14:textId="77777777" w:rsidR="00D05564" w:rsidRPr="004266B0" w:rsidRDefault="00D05564" w:rsidP="00813300">
            <w:pPr>
              <w:rPr>
                <w:rFonts w:ascii="Arial" w:hAnsi="Arial" w:cs="Arial"/>
                <w:rPrChange w:id="1915" w:author="Georgina Ford" w:date="2022-10-05T09:59:00Z">
                  <w:rPr/>
                </w:rPrChange>
              </w:rPr>
            </w:pPr>
            <w:r w:rsidRPr="004266B0">
              <w:rPr>
                <w:rFonts w:ascii="Arial" w:hAnsi="Arial" w:cs="Arial"/>
                <w:rPrChange w:id="1916" w:author="Georgina Ford" w:date="2022-10-05T09:59:00Z">
                  <w:rPr/>
                </w:rPrChange>
              </w:rPr>
              <w:t>Records documenting the authorisation and administration of statutory leave entitlement</w:t>
            </w:r>
          </w:p>
        </w:tc>
        <w:tc>
          <w:tcPr>
            <w:tcW w:w="1565" w:type="dxa"/>
            <w:vMerge w:val="restart"/>
          </w:tcPr>
          <w:p w14:paraId="43468266" w14:textId="77777777" w:rsidR="00D05564" w:rsidRPr="004266B0" w:rsidRDefault="00D05564" w:rsidP="00813300">
            <w:pPr>
              <w:rPr>
                <w:rFonts w:ascii="Arial" w:hAnsi="Arial" w:cs="Arial"/>
                <w:rPrChange w:id="1917" w:author="Georgina Ford" w:date="2022-10-05T09:59:00Z">
                  <w:rPr/>
                </w:rPrChange>
              </w:rPr>
            </w:pPr>
            <w:r w:rsidRPr="004266B0">
              <w:rPr>
                <w:rFonts w:ascii="Arial" w:hAnsi="Arial" w:cs="Arial"/>
                <w:rPrChange w:id="1918" w:author="Georgina Ford" w:date="2022-10-05T09:59:00Z">
                  <w:rPr/>
                </w:rPrChange>
              </w:rPr>
              <w:t xml:space="preserve">legislation such as Limitation Act 1980 along with Custom and Practice </w:t>
            </w:r>
          </w:p>
        </w:tc>
      </w:tr>
      <w:tr w:rsidR="00D05564" w:rsidRPr="004266B0" w14:paraId="470C3201" w14:textId="77777777" w:rsidTr="00D05564">
        <w:trPr>
          <w:trHeight w:val="733"/>
          <w:jc w:val="center"/>
        </w:trPr>
        <w:tc>
          <w:tcPr>
            <w:tcW w:w="1525" w:type="dxa"/>
            <w:vMerge/>
          </w:tcPr>
          <w:p w14:paraId="7EE0B956" w14:textId="77777777" w:rsidR="00D05564" w:rsidRPr="004266B0" w:rsidRDefault="00D05564" w:rsidP="00813300">
            <w:pPr>
              <w:rPr>
                <w:rFonts w:ascii="Arial" w:hAnsi="Arial" w:cs="Arial"/>
                <w:rPrChange w:id="1919" w:author="Georgina Ford" w:date="2022-10-05T09:59:00Z">
                  <w:rPr/>
                </w:rPrChange>
              </w:rPr>
            </w:pPr>
          </w:p>
        </w:tc>
        <w:tc>
          <w:tcPr>
            <w:tcW w:w="1973" w:type="dxa"/>
            <w:vMerge/>
          </w:tcPr>
          <w:p w14:paraId="0E330C89" w14:textId="77777777" w:rsidR="00D05564" w:rsidRPr="004266B0" w:rsidRDefault="00D05564" w:rsidP="00813300">
            <w:pPr>
              <w:rPr>
                <w:rFonts w:ascii="Arial" w:hAnsi="Arial" w:cs="Arial"/>
                <w:rPrChange w:id="1920" w:author="Georgina Ford" w:date="2022-10-05T09:59:00Z">
                  <w:rPr/>
                </w:rPrChange>
              </w:rPr>
            </w:pPr>
          </w:p>
        </w:tc>
        <w:tc>
          <w:tcPr>
            <w:tcW w:w="2693" w:type="dxa"/>
            <w:vMerge/>
          </w:tcPr>
          <w:p w14:paraId="5774AABA" w14:textId="77777777" w:rsidR="00D05564" w:rsidRPr="004266B0" w:rsidRDefault="00D05564" w:rsidP="00813300">
            <w:pPr>
              <w:rPr>
                <w:rFonts w:ascii="Arial" w:hAnsi="Arial" w:cs="Arial"/>
                <w:rPrChange w:id="1921" w:author="Georgina Ford" w:date="2022-10-05T09:59:00Z">
                  <w:rPr/>
                </w:rPrChange>
              </w:rPr>
            </w:pPr>
          </w:p>
        </w:tc>
        <w:tc>
          <w:tcPr>
            <w:tcW w:w="1560" w:type="dxa"/>
            <w:vMerge/>
          </w:tcPr>
          <w:p w14:paraId="31C67BEF" w14:textId="77777777" w:rsidR="00D05564" w:rsidRPr="004266B0" w:rsidRDefault="00D05564" w:rsidP="00813300">
            <w:pPr>
              <w:rPr>
                <w:rFonts w:ascii="Arial" w:hAnsi="Arial" w:cs="Arial"/>
                <w:rPrChange w:id="1922" w:author="Georgina Ford" w:date="2022-10-05T09:59:00Z">
                  <w:rPr/>
                </w:rPrChange>
              </w:rPr>
            </w:pPr>
          </w:p>
        </w:tc>
        <w:tc>
          <w:tcPr>
            <w:tcW w:w="1560" w:type="dxa"/>
            <w:vMerge/>
          </w:tcPr>
          <w:p w14:paraId="268D5BEA" w14:textId="77777777" w:rsidR="00D05564" w:rsidRPr="004266B0" w:rsidRDefault="00D05564" w:rsidP="00813300">
            <w:pPr>
              <w:rPr>
                <w:rFonts w:ascii="Arial" w:hAnsi="Arial" w:cs="Arial"/>
                <w:rPrChange w:id="1923" w:author="Georgina Ford" w:date="2022-10-05T09:59:00Z">
                  <w:rPr/>
                </w:rPrChange>
              </w:rPr>
            </w:pPr>
          </w:p>
        </w:tc>
        <w:tc>
          <w:tcPr>
            <w:tcW w:w="2976" w:type="dxa"/>
          </w:tcPr>
          <w:p w14:paraId="180BDC8D" w14:textId="77777777" w:rsidR="00D05564" w:rsidRPr="004266B0" w:rsidRDefault="00D05564" w:rsidP="00813300">
            <w:pPr>
              <w:rPr>
                <w:rFonts w:ascii="Arial" w:hAnsi="Arial" w:cs="Arial"/>
                <w:rPrChange w:id="1924" w:author="Georgina Ford" w:date="2022-10-05T09:59:00Z">
                  <w:rPr/>
                </w:rPrChange>
              </w:rPr>
            </w:pPr>
            <w:r w:rsidRPr="004266B0">
              <w:rPr>
                <w:rFonts w:ascii="Arial" w:hAnsi="Arial" w:cs="Arial"/>
                <w:rPrChange w:id="1925" w:author="Georgina Ford" w:date="2022-10-05T09:59:00Z">
                  <w:rPr/>
                </w:rPrChange>
              </w:rPr>
              <w:t>Leave Request Forms</w:t>
            </w:r>
          </w:p>
        </w:tc>
        <w:tc>
          <w:tcPr>
            <w:tcW w:w="1565" w:type="dxa"/>
            <w:vMerge/>
          </w:tcPr>
          <w:p w14:paraId="1A18DE13" w14:textId="77777777" w:rsidR="00D05564" w:rsidRPr="004266B0" w:rsidRDefault="00D05564" w:rsidP="00813300">
            <w:pPr>
              <w:rPr>
                <w:rFonts w:ascii="Arial" w:hAnsi="Arial" w:cs="Arial"/>
                <w:rPrChange w:id="1926" w:author="Georgina Ford" w:date="2022-10-05T09:59:00Z">
                  <w:rPr/>
                </w:rPrChange>
              </w:rPr>
            </w:pPr>
          </w:p>
        </w:tc>
      </w:tr>
      <w:tr w:rsidR="00D05564" w:rsidRPr="004266B0" w14:paraId="449B6AF9" w14:textId="77777777" w:rsidTr="00D05564">
        <w:trPr>
          <w:trHeight w:val="683"/>
          <w:jc w:val="center"/>
        </w:trPr>
        <w:tc>
          <w:tcPr>
            <w:tcW w:w="1525" w:type="dxa"/>
            <w:vMerge w:val="restart"/>
          </w:tcPr>
          <w:p w14:paraId="39E7258F" w14:textId="77777777" w:rsidR="00D05564" w:rsidRPr="004266B0" w:rsidRDefault="00D05564" w:rsidP="00813300">
            <w:pPr>
              <w:rPr>
                <w:rFonts w:ascii="Arial" w:hAnsi="Arial" w:cs="Arial"/>
                <w:rPrChange w:id="1927" w:author="Georgina Ford" w:date="2022-10-05T09:59:00Z">
                  <w:rPr/>
                </w:rPrChange>
              </w:rPr>
            </w:pPr>
            <w:r w:rsidRPr="004266B0">
              <w:rPr>
                <w:rFonts w:ascii="Arial" w:hAnsi="Arial" w:cs="Arial"/>
                <w:rPrChange w:id="1928" w:author="Georgina Ford" w:date="2022-10-05T09:59:00Z">
                  <w:rPr/>
                </w:rPrChange>
              </w:rPr>
              <w:t>Human Resources</w:t>
            </w:r>
          </w:p>
        </w:tc>
        <w:tc>
          <w:tcPr>
            <w:tcW w:w="1973" w:type="dxa"/>
            <w:vMerge w:val="restart"/>
          </w:tcPr>
          <w:p w14:paraId="7398A694" w14:textId="77777777" w:rsidR="00D05564" w:rsidRPr="004266B0" w:rsidRDefault="00D05564" w:rsidP="00813300">
            <w:pPr>
              <w:rPr>
                <w:rFonts w:ascii="Arial" w:hAnsi="Arial" w:cs="Arial"/>
                <w:rPrChange w:id="1929" w:author="Georgina Ford" w:date="2022-10-05T09:59:00Z">
                  <w:rPr/>
                </w:rPrChange>
              </w:rPr>
            </w:pPr>
            <w:r w:rsidRPr="004266B0">
              <w:rPr>
                <w:rFonts w:ascii="Arial" w:hAnsi="Arial" w:cs="Arial"/>
                <w:rPrChange w:id="1930" w:author="Georgina Ford" w:date="2022-10-05T09:59:00Z">
                  <w:rPr/>
                </w:rPrChange>
              </w:rPr>
              <w:t>Staff Monitoring</w:t>
            </w:r>
          </w:p>
        </w:tc>
        <w:tc>
          <w:tcPr>
            <w:tcW w:w="2693" w:type="dxa"/>
            <w:vMerge w:val="restart"/>
          </w:tcPr>
          <w:p w14:paraId="423B6E7B" w14:textId="343BE381" w:rsidR="00D05564" w:rsidRPr="004266B0" w:rsidRDefault="00D05564" w:rsidP="00813300">
            <w:pPr>
              <w:rPr>
                <w:rFonts w:ascii="Arial" w:hAnsi="Arial" w:cs="Arial"/>
                <w:rPrChange w:id="1931" w:author="Georgina Ford" w:date="2022-10-05T09:59:00Z">
                  <w:rPr/>
                </w:rPrChange>
              </w:rPr>
            </w:pPr>
            <w:r w:rsidRPr="004266B0">
              <w:rPr>
                <w:rFonts w:ascii="Arial" w:hAnsi="Arial" w:cs="Arial"/>
                <w:rPrChange w:id="1932" w:author="Georgina Ford" w:date="2022-10-05T09:59:00Z">
                  <w:rPr/>
                </w:rPrChange>
              </w:rPr>
              <w:t>The process of managing annual leave</w:t>
            </w:r>
            <w:ins w:id="1933" w:author="Georgina Ford" w:date="2022-10-05T11:38:00Z">
              <w:r w:rsidR="00CD482C">
                <w:rPr>
                  <w:rFonts w:ascii="Arial" w:hAnsi="Arial" w:cs="Arial"/>
                </w:rPr>
                <w:t>.</w:t>
              </w:r>
            </w:ins>
          </w:p>
        </w:tc>
        <w:tc>
          <w:tcPr>
            <w:tcW w:w="1560" w:type="dxa"/>
            <w:vMerge w:val="restart"/>
          </w:tcPr>
          <w:p w14:paraId="7D0A421E" w14:textId="77777777" w:rsidR="00D05564" w:rsidRPr="004266B0" w:rsidRDefault="00D05564" w:rsidP="00813300">
            <w:pPr>
              <w:rPr>
                <w:rFonts w:ascii="Arial" w:hAnsi="Arial" w:cs="Arial"/>
                <w:rPrChange w:id="1934" w:author="Georgina Ford" w:date="2022-10-05T09:59:00Z">
                  <w:rPr/>
                </w:rPrChange>
              </w:rPr>
            </w:pPr>
            <w:r w:rsidRPr="004266B0">
              <w:rPr>
                <w:rFonts w:ascii="Arial" w:hAnsi="Arial" w:cs="Arial"/>
                <w:rPrChange w:id="1935" w:author="Georgina Ford" w:date="2022-10-05T09:59:00Z">
                  <w:rPr/>
                </w:rPrChange>
              </w:rPr>
              <w:t>2.</w:t>
            </w:r>
            <w:r w:rsidR="006E6094" w:rsidRPr="004266B0">
              <w:rPr>
                <w:rFonts w:ascii="Arial" w:hAnsi="Arial" w:cs="Arial"/>
                <w:rPrChange w:id="1936" w:author="Georgina Ford" w:date="2022-10-05T09:59:00Z">
                  <w:rPr/>
                </w:rPrChange>
              </w:rPr>
              <w:t>18</w:t>
            </w:r>
          </w:p>
        </w:tc>
        <w:tc>
          <w:tcPr>
            <w:tcW w:w="1560" w:type="dxa"/>
            <w:vMerge w:val="restart"/>
          </w:tcPr>
          <w:p w14:paraId="0D976626" w14:textId="77777777" w:rsidR="00D05564" w:rsidRPr="004266B0" w:rsidRDefault="00D05564" w:rsidP="00813300">
            <w:pPr>
              <w:rPr>
                <w:rFonts w:ascii="Arial" w:hAnsi="Arial" w:cs="Arial"/>
                <w:rPrChange w:id="1937" w:author="Georgina Ford" w:date="2022-10-05T09:59:00Z">
                  <w:rPr/>
                </w:rPrChange>
              </w:rPr>
            </w:pPr>
            <w:r w:rsidRPr="004266B0">
              <w:rPr>
                <w:rFonts w:ascii="Arial" w:hAnsi="Arial" w:cs="Arial"/>
                <w:rPrChange w:id="1938" w:author="Georgina Ford" w:date="2022-10-05T09:59:00Z">
                  <w:rPr/>
                </w:rPrChange>
              </w:rPr>
              <w:t xml:space="preserve">Destroy 7 years from date employee leaves employment  </w:t>
            </w:r>
          </w:p>
        </w:tc>
        <w:tc>
          <w:tcPr>
            <w:tcW w:w="2976" w:type="dxa"/>
          </w:tcPr>
          <w:p w14:paraId="04366CFE" w14:textId="77777777" w:rsidR="00D05564" w:rsidRPr="004266B0" w:rsidRDefault="00D05564" w:rsidP="00813300">
            <w:pPr>
              <w:rPr>
                <w:rFonts w:ascii="Arial" w:hAnsi="Arial" w:cs="Arial"/>
                <w:rPrChange w:id="1939" w:author="Georgina Ford" w:date="2022-10-05T09:59:00Z">
                  <w:rPr/>
                </w:rPrChange>
              </w:rPr>
            </w:pPr>
            <w:r w:rsidRPr="004266B0">
              <w:rPr>
                <w:rFonts w:ascii="Arial" w:hAnsi="Arial" w:cs="Arial"/>
                <w:rPrChange w:id="1940" w:author="Georgina Ford" w:date="2022-10-05T09:59:00Z">
                  <w:rPr/>
                </w:rPrChange>
              </w:rPr>
              <w:t>Annual Leave Request Forms</w:t>
            </w:r>
          </w:p>
          <w:p w14:paraId="36FFEDB1" w14:textId="77777777" w:rsidR="00D05564" w:rsidRPr="004266B0" w:rsidRDefault="00D05564" w:rsidP="00813300">
            <w:pPr>
              <w:rPr>
                <w:rFonts w:ascii="Arial" w:hAnsi="Arial" w:cs="Arial"/>
                <w:rPrChange w:id="1941" w:author="Georgina Ford" w:date="2022-10-05T09:59:00Z">
                  <w:rPr/>
                </w:rPrChange>
              </w:rPr>
            </w:pPr>
          </w:p>
        </w:tc>
        <w:tc>
          <w:tcPr>
            <w:tcW w:w="1565" w:type="dxa"/>
            <w:vMerge w:val="restart"/>
          </w:tcPr>
          <w:p w14:paraId="134E7998" w14:textId="77777777" w:rsidR="00D05564" w:rsidRPr="004266B0" w:rsidRDefault="00D05564" w:rsidP="00813300">
            <w:pPr>
              <w:rPr>
                <w:rFonts w:ascii="Arial" w:hAnsi="Arial" w:cs="Arial"/>
                <w:rPrChange w:id="1942" w:author="Georgina Ford" w:date="2022-10-05T09:59:00Z">
                  <w:rPr/>
                </w:rPrChange>
              </w:rPr>
            </w:pPr>
            <w:r w:rsidRPr="004266B0">
              <w:rPr>
                <w:rFonts w:ascii="Arial" w:hAnsi="Arial" w:cs="Arial"/>
                <w:rPrChange w:id="1943" w:author="Georgina Ford" w:date="2022-10-05T09:59:00Z">
                  <w:rPr/>
                </w:rPrChange>
              </w:rPr>
              <w:t>“</w:t>
            </w:r>
          </w:p>
        </w:tc>
      </w:tr>
      <w:tr w:rsidR="00D05564" w:rsidRPr="004266B0" w14:paraId="1E0FA61C" w14:textId="77777777" w:rsidTr="00D05564">
        <w:trPr>
          <w:trHeight w:val="1420"/>
          <w:jc w:val="center"/>
        </w:trPr>
        <w:tc>
          <w:tcPr>
            <w:tcW w:w="1525" w:type="dxa"/>
            <w:vMerge/>
          </w:tcPr>
          <w:p w14:paraId="1963B97C" w14:textId="77777777" w:rsidR="00D05564" w:rsidRPr="004266B0" w:rsidRDefault="00D05564" w:rsidP="00813300">
            <w:pPr>
              <w:rPr>
                <w:rFonts w:ascii="Arial" w:hAnsi="Arial" w:cs="Arial"/>
                <w:rPrChange w:id="1944" w:author="Georgina Ford" w:date="2022-10-05T09:59:00Z">
                  <w:rPr/>
                </w:rPrChange>
              </w:rPr>
            </w:pPr>
          </w:p>
        </w:tc>
        <w:tc>
          <w:tcPr>
            <w:tcW w:w="1973" w:type="dxa"/>
            <w:vMerge/>
          </w:tcPr>
          <w:p w14:paraId="21CF9A86" w14:textId="77777777" w:rsidR="00D05564" w:rsidRPr="004266B0" w:rsidRDefault="00D05564" w:rsidP="00813300">
            <w:pPr>
              <w:rPr>
                <w:rFonts w:ascii="Arial" w:hAnsi="Arial" w:cs="Arial"/>
                <w:rPrChange w:id="1945" w:author="Georgina Ford" w:date="2022-10-05T09:59:00Z">
                  <w:rPr/>
                </w:rPrChange>
              </w:rPr>
            </w:pPr>
          </w:p>
        </w:tc>
        <w:tc>
          <w:tcPr>
            <w:tcW w:w="2693" w:type="dxa"/>
            <w:vMerge/>
          </w:tcPr>
          <w:p w14:paraId="3467BD4E" w14:textId="77777777" w:rsidR="00D05564" w:rsidRPr="004266B0" w:rsidRDefault="00D05564" w:rsidP="00813300">
            <w:pPr>
              <w:rPr>
                <w:rFonts w:ascii="Arial" w:hAnsi="Arial" w:cs="Arial"/>
                <w:rPrChange w:id="1946" w:author="Georgina Ford" w:date="2022-10-05T09:59:00Z">
                  <w:rPr/>
                </w:rPrChange>
              </w:rPr>
            </w:pPr>
          </w:p>
        </w:tc>
        <w:tc>
          <w:tcPr>
            <w:tcW w:w="1560" w:type="dxa"/>
            <w:vMerge/>
          </w:tcPr>
          <w:p w14:paraId="0AD61CC6" w14:textId="77777777" w:rsidR="00D05564" w:rsidRPr="004266B0" w:rsidRDefault="00D05564" w:rsidP="00813300">
            <w:pPr>
              <w:rPr>
                <w:rFonts w:ascii="Arial" w:hAnsi="Arial" w:cs="Arial"/>
                <w:rPrChange w:id="1947" w:author="Georgina Ford" w:date="2022-10-05T09:59:00Z">
                  <w:rPr/>
                </w:rPrChange>
              </w:rPr>
            </w:pPr>
          </w:p>
        </w:tc>
        <w:tc>
          <w:tcPr>
            <w:tcW w:w="1560" w:type="dxa"/>
            <w:vMerge/>
          </w:tcPr>
          <w:p w14:paraId="531A9DB0" w14:textId="77777777" w:rsidR="00D05564" w:rsidRPr="004266B0" w:rsidRDefault="00D05564" w:rsidP="00813300">
            <w:pPr>
              <w:rPr>
                <w:rFonts w:ascii="Arial" w:hAnsi="Arial" w:cs="Arial"/>
                <w:rPrChange w:id="1948" w:author="Georgina Ford" w:date="2022-10-05T09:59:00Z">
                  <w:rPr/>
                </w:rPrChange>
              </w:rPr>
            </w:pPr>
          </w:p>
        </w:tc>
        <w:tc>
          <w:tcPr>
            <w:tcW w:w="2976" w:type="dxa"/>
          </w:tcPr>
          <w:p w14:paraId="3F2046E6" w14:textId="77777777" w:rsidR="00D05564" w:rsidRPr="004266B0" w:rsidRDefault="00D05564" w:rsidP="00813300">
            <w:pPr>
              <w:rPr>
                <w:rFonts w:ascii="Arial" w:hAnsi="Arial" w:cs="Arial"/>
                <w:rPrChange w:id="1949" w:author="Georgina Ford" w:date="2022-10-05T09:59:00Z">
                  <w:rPr/>
                </w:rPrChange>
              </w:rPr>
            </w:pPr>
            <w:r w:rsidRPr="004266B0">
              <w:rPr>
                <w:rFonts w:ascii="Arial" w:hAnsi="Arial" w:cs="Arial"/>
                <w:rPrChange w:id="1950" w:author="Georgina Ford" w:date="2022-10-05T09:59:00Z">
                  <w:rPr/>
                </w:rPrChange>
              </w:rPr>
              <w:t>Records relating to the administration of an employee's contractual holiday entitlement.</w:t>
            </w:r>
          </w:p>
        </w:tc>
        <w:tc>
          <w:tcPr>
            <w:tcW w:w="1565" w:type="dxa"/>
            <w:vMerge/>
          </w:tcPr>
          <w:p w14:paraId="544CB6DA" w14:textId="77777777" w:rsidR="00D05564" w:rsidRPr="004266B0" w:rsidRDefault="00D05564" w:rsidP="00813300">
            <w:pPr>
              <w:rPr>
                <w:rFonts w:ascii="Arial" w:hAnsi="Arial" w:cs="Arial"/>
                <w:rPrChange w:id="1951" w:author="Georgina Ford" w:date="2022-10-05T09:59:00Z">
                  <w:rPr/>
                </w:rPrChange>
              </w:rPr>
            </w:pPr>
          </w:p>
        </w:tc>
      </w:tr>
      <w:tr w:rsidR="00D05564" w:rsidRPr="004266B0" w14:paraId="3D5EDA5E" w14:textId="77777777" w:rsidTr="00D05564">
        <w:trPr>
          <w:trHeight w:val="212"/>
          <w:jc w:val="center"/>
        </w:trPr>
        <w:tc>
          <w:tcPr>
            <w:tcW w:w="1525" w:type="dxa"/>
            <w:vMerge w:val="restart"/>
          </w:tcPr>
          <w:p w14:paraId="59643CA3" w14:textId="77777777" w:rsidR="00D05564" w:rsidRPr="004266B0" w:rsidRDefault="00D05564" w:rsidP="00813300">
            <w:pPr>
              <w:rPr>
                <w:rFonts w:ascii="Arial" w:hAnsi="Arial" w:cs="Arial"/>
                <w:rPrChange w:id="1952" w:author="Georgina Ford" w:date="2022-10-05T09:59:00Z">
                  <w:rPr/>
                </w:rPrChange>
              </w:rPr>
            </w:pPr>
            <w:r w:rsidRPr="004266B0">
              <w:rPr>
                <w:rFonts w:ascii="Arial" w:hAnsi="Arial" w:cs="Arial"/>
                <w:rPrChange w:id="1953" w:author="Georgina Ford" w:date="2022-10-05T09:59:00Z">
                  <w:rPr/>
                </w:rPrChange>
              </w:rPr>
              <w:t>Human Resources</w:t>
            </w:r>
          </w:p>
        </w:tc>
        <w:tc>
          <w:tcPr>
            <w:tcW w:w="1973" w:type="dxa"/>
            <w:vMerge w:val="restart"/>
          </w:tcPr>
          <w:p w14:paraId="75772974" w14:textId="77777777" w:rsidR="00D05564" w:rsidRPr="004266B0" w:rsidRDefault="00D05564" w:rsidP="00813300">
            <w:pPr>
              <w:rPr>
                <w:rFonts w:ascii="Arial" w:hAnsi="Arial" w:cs="Arial"/>
                <w:rPrChange w:id="1954" w:author="Georgina Ford" w:date="2022-10-05T09:59:00Z">
                  <w:rPr/>
                </w:rPrChange>
              </w:rPr>
            </w:pPr>
            <w:r w:rsidRPr="004266B0">
              <w:rPr>
                <w:rFonts w:ascii="Arial" w:hAnsi="Arial" w:cs="Arial"/>
                <w:rPrChange w:id="1955" w:author="Georgina Ford" w:date="2022-10-05T09:59:00Z">
                  <w:rPr/>
                </w:rPrChange>
              </w:rPr>
              <w:t>Staff Monitoring</w:t>
            </w:r>
          </w:p>
        </w:tc>
        <w:tc>
          <w:tcPr>
            <w:tcW w:w="2693" w:type="dxa"/>
            <w:vMerge w:val="restart"/>
          </w:tcPr>
          <w:p w14:paraId="777E4B16" w14:textId="71BC24CE" w:rsidR="00D05564" w:rsidRPr="004266B0" w:rsidRDefault="00D05564" w:rsidP="00813300">
            <w:pPr>
              <w:autoSpaceDE w:val="0"/>
              <w:autoSpaceDN w:val="0"/>
              <w:adjustRightInd w:val="0"/>
              <w:rPr>
                <w:rFonts w:ascii="Arial" w:hAnsi="Arial" w:cs="Arial"/>
                <w:rPrChange w:id="1956" w:author="Georgina Ford" w:date="2022-10-05T09:59:00Z">
                  <w:rPr>
                    <w:rFonts w:ascii="Calibri" w:hAnsi="Calibri" w:cs="Calibri"/>
                  </w:rPr>
                </w:rPrChange>
              </w:rPr>
            </w:pPr>
            <w:r w:rsidRPr="004266B0">
              <w:rPr>
                <w:rFonts w:ascii="Arial" w:hAnsi="Arial" w:cs="Arial"/>
                <w:rPrChange w:id="1957" w:author="Georgina Ford" w:date="2022-10-05T09:59:00Z">
                  <w:rPr>
                    <w:rFonts w:ascii="Calibri" w:hAnsi="Calibri" w:cs="Calibri"/>
                  </w:rPr>
                </w:rPrChange>
              </w:rPr>
              <w:t>The process of monitory staff performance</w:t>
            </w:r>
            <w:ins w:id="1958" w:author="Georgina Ford" w:date="2022-10-05T11:38:00Z">
              <w:r w:rsidR="00CD482C">
                <w:rPr>
                  <w:rFonts w:ascii="Arial" w:hAnsi="Arial" w:cs="Arial"/>
                </w:rPr>
                <w:t>.</w:t>
              </w:r>
            </w:ins>
          </w:p>
        </w:tc>
        <w:tc>
          <w:tcPr>
            <w:tcW w:w="1560" w:type="dxa"/>
            <w:vMerge w:val="restart"/>
          </w:tcPr>
          <w:p w14:paraId="43138640" w14:textId="77777777" w:rsidR="00D05564" w:rsidRPr="004266B0" w:rsidRDefault="00D05564" w:rsidP="00813300">
            <w:pPr>
              <w:rPr>
                <w:rFonts w:ascii="Arial" w:hAnsi="Arial" w:cs="Arial"/>
                <w:rPrChange w:id="1959" w:author="Georgina Ford" w:date="2022-10-05T09:59:00Z">
                  <w:rPr/>
                </w:rPrChange>
              </w:rPr>
            </w:pPr>
            <w:r w:rsidRPr="004266B0">
              <w:rPr>
                <w:rFonts w:ascii="Arial" w:hAnsi="Arial" w:cs="Arial"/>
                <w:rPrChange w:id="1960" w:author="Georgina Ford" w:date="2022-10-05T09:59:00Z">
                  <w:rPr/>
                </w:rPrChange>
              </w:rPr>
              <w:t>2.</w:t>
            </w:r>
            <w:r w:rsidR="006E6094" w:rsidRPr="004266B0">
              <w:rPr>
                <w:rFonts w:ascii="Arial" w:hAnsi="Arial" w:cs="Arial"/>
                <w:rPrChange w:id="1961" w:author="Georgina Ford" w:date="2022-10-05T09:59:00Z">
                  <w:rPr/>
                </w:rPrChange>
              </w:rPr>
              <w:t>19</w:t>
            </w:r>
          </w:p>
        </w:tc>
        <w:tc>
          <w:tcPr>
            <w:tcW w:w="1560" w:type="dxa"/>
            <w:vMerge w:val="restart"/>
          </w:tcPr>
          <w:p w14:paraId="5F121772" w14:textId="77777777" w:rsidR="00D05564" w:rsidRPr="004266B0" w:rsidRDefault="00D05564" w:rsidP="00813300">
            <w:pPr>
              <w:rPr>
                <w:rFonts w:ascii="Arial" w:hAnsi="Arial" w:cs="Arial"/>
                <w:rPrChange w:id="1962" w:author="Georgina Ford" w:date="2022-10-05T09:59:00Z">
                  <w:rPr/>
                </w:rPrChange>
              </w:rPr>
            </w:pPr>
          </w:p>
        </w:tc>
        <w:tc>
          <w:tcPr>
            <w:tcW w:w="2976" w:type="dxa"/>
          </w:tcPr>
          <w:p w14:paraId="541A5438" w14:textId="77777777" w:rsidR="00D05564" w:rsidRPr="004266B0" w:rsidRDefault="00D05564" w:rsidP="00813300">
            <w:pPr>
              <w:rPr>
                <w:rFonts w:ascii="Arial" w:hAnsi="Arial" w:cs="Arial"/>
                <w:rPrChange w:id="1963" w:author="Georgina Ford" w:date="2022-10-05T09:59:00Z">
                  <w:rPr/>
                </w:rPrChange>
              </w:rPr>
            </w:pPr>
            <w:r w:rsidRPr="004266B0">
              <w:rPr>
                <w:rFonts w:ascii="Arial" w:hAnsi="Arial" w:cs="Arial"/>
                <w:rPrChange w:id="1964" w:author="Georgina Ford" w:date="2022-10-05T09:59:00Z">
                  <w:rPr/>
                </w:rPrChange>
              </w:rPr>
              <w:t>Probation reports</w:t>
            </w:r>
          </w:p>
        </w:tc>
        <w:tc>
          <w:tcPr>
            <w:tcW w:w="1565" w:type="dxa"/>
            <w:vMerge w:val="restart"/>
          </w:tcPr>
          <w:p w14:paraId="111DC017" w14:textId="77777777" w:rsidR="00D05564" w:rsidRPr="004266B0" w:rsidRDefault="00D05564" w:rsidP="00813300">
            <w:pPr>
              <w:rPr>
                <w:rFonts w:ascii="Arial" w:hAnsi="Arial" w:cs="Arial"/>
                <w:rPrChange w:id="1965" w:author="Georgina Ford" w:date="2022-10-05T09:59:00Z">
                  <w:rPr/>
                </w:rPrChange>
              </w:rPr>
            </w:pPr>
          </w:p>
        </w:tc>
      </w:tr>
      <w:tr w:rsidR="00D05564" w:rsidRPr="004266B0" w14:paraId="3B2CB050" w14:textId="77777777" w:rsidTr="00D05564">
        <w:trPr>
          <w:trHeight w:val="210"/>
          <w:jc w:val="center"/>
        </w:trPr>
        <w:tc>
          <w:tcPr>
            <w:tcW w:w="1525" w:type="dxa"/>
            <w:vMerge/>
          </w:tcPr>
          <w:p w14:paraId="7AEC21D6" w14:textId="77777777" w:rsidR="00D05564" w:rsidRPr="004266B0" w:rsidRDefault="00D05564" w:rsidP="00813300">
            <w:pPr>
              <w:rPr>
                <w:rFonts w:ascii="Arial" w:hAnsi="Arial" w:cs="Arial"/>
                <w:rPrChange w:id="1966" w:author="Georgina Ford" w:date="2022-10-05T09:59:00Z">
                  <w:rPr/>
                </w:rPrChange>
              </w:rPr>
            </w:pPr>
          </w:p>
        </w:tc>
        <w:tc>
          <w:tcPr>
            <w:tcW w:w="1973" w:type="dxa"/>
            <w:vMerge/>
          </w:tcPr>
          <w:p w14:paraId="4FDAF8D7" w14:textId="77777777" w:rsidR="00D05564" w:rsidRPr="004266B0" w:rsidRDefault="00D05564" w:rsidP="00813300">
            <w:pPr>
              <w:rPr>
                <w:rFonts w:ascii="Arial" w:hAnsi="Arial" w:cs="Arial"/>
                <w:rPrChange w:id="1967" w:author="Georgina Ford" w:date="2022-10-05T09:59:00Z">
                  <w:rPr/>
                </w:rPrChange>
              </w:rPr>
            </w:pPr>
          </w:p>
        </w:tc>
        <w:tc>
          <w:tcPr>
            <w:tcW w:w="2693" w:type="dxa"/>
            <w:vMerge/>
          </w:tcPr>
          <w:p w14:paraId="1E8931BD" w14:textId="77777777" w:rsidR="00D05564" w:rsidRPr="004266B0" w:rsidRDefault="00D05564" w:rsidP="00813300">
            <w:pPr>
              <w:autoSpaceDE w:val="0"/>
              <w:autoSpaceDN w:val="0"/>
              <w:adjustRightInd w:val="0"/>
              <w:rPr>
                <w:rFonts w:ascii="Arial" w:hAnsi="Arial" w:cs="Arial"/>
                <w:rPrChange w:id="1968" w:author="Georgina Ford" w:date="2022-10-05T09:59:00Z">
                  <w:rPr>
                    <w:rFonts w:ascii="Calibri" w:hAnsi="Calibri" w:cs="Calibri"/>
                  </w:rPr>
                </w:rPrChange>
              </w:rPr>
            </w:pPr>
          </w:p>
        </w:tc>
        <w:tc>
          <w:tcPr>
            <w:tcW w:w="1560" w:type="dxa"/>
            <w:vMerge/>
          </w:tcPr>
          <w:p w14:paraId="1045ED24" w14:textId="77777777" w:rsidR="00D05564" w:rsidRPr="004266B0" w:rsidRDefault="00D05564" w:rsidP="00813300">
            <w:pPr>
              <w:rPr>
                <w:rFonts w:ascii="Arial" w:hAnsi="Arial" w:cs="Arial"/>
                <w:rPrChange w:id="1969" w:author="Georgina Ford" w:date="2022-10-05T09:59:00Z">
                  <w:rPr/>
                </w:rPrChange>
              </w:rPr>
            </w:pPr>
          </w:p>
        </w:tc>
        <w:tc>
          <w:tcPr>
            <w:tcW w:w="1560" w:type="dxa"/>
            <w:vMerge/>
          </w:tcPr>
          <w:p w14:paraId="65A72A82" w14:textId="77777777" w:rsidR="00D05564" w:rsidRPr="004266B0" w:rsidRDefault="00D05564" w:rsidP="00813300">
            <w:pPr>
              <w:rPr>
                <w:rFonts w:ascii="Arial" w:hAnsi="Arial" w:cs="Arial"/>
                <w:rPrChange w:id="1970" w:author="Georgina Ford" w:date="2022-10-05T09:59:00Z">
                  <w:rPr/>
                </w:rPrChange>
              </w:rPr>
            </w:pPr>
          </w:p>
        </w:tc>
        <w:tc>
          <w:tcPr>
            <w:tcW w:w="2976" w:type="dxa"/>
          </w:tcPr>
          <w:p w14:paraId="5916B26A" w14:textId="77777777" w:rsidR="00D05564" w:rsidRPr="004266B0" w:rsidRDefault="00D05564" w:rsidP="00813300">
            <w:pPr>
              <w:rPr>
                <w:rFonts w:ascii="Arial" w:hAnsi="Arial" w:cs="Arial"/>
                <w:rPrChange w:id="1971" w:author="Georgina Ford" w:date="2022-10-05T09:59:00Z">
                  <w:rPr/>
                </w:rPrChange>
              </w:rPr>
            </w:pPr>
            <w:r w:rsidRPr="004266B0">
              <w:rPr>
                <w:rFonts w:ascii="Arial" w:hAnsi="Arial" w:cs="Arial"/>
                <w:rPrChange w:id="1972" w:author="Georgina Ford" w:date="2022-10-05T09:59:00Z">
                  <w:rPr/>
                </w:rPrChange>
              </w:rPr>
              <w:t>Appraisals</w:t>
            </w:r>
          </w:p>
        </w:tc>
        <w:tc>
          <w:tcPr>
            <w:tcW w:w="1565" w:type="dxa"/>
            <w:vMerge/>
          </w:tcPr>
          <w:p w14:paraId="56C769A5" w14:textId="77777777" w:rsidR="00D05564" w:rsidRPr="004266B0" w:rsidRDefault="00D05564" w:rsidP="00813300">
            <w:pPr>
              <w:rPr>
                <w:rFonts w:ascii="Arial" w:hAnsi="Arial" w:cs="Arial"/>
                <w:rPrChange w:id="1973" w:author="Georgina Ford" w:date="2022-10-05T09:59:00Z">
                  <w:rPr/>
                </w:rPrChange>
              </w:rPr>
            </w:pPr>
          </w:p>
        </w:tc>
      </w:tr>
      <w:tr w:rsidR="00D05564" w:rsidRPr="004266B0" w14:paraId="159A4B0E" w14:textId="77777777" w:rsidTr="00D05564">
        <w:trPr>
          <w:trHeight w:val="210"/>
          <w:jc w:val="center"/>
        </w:trPr>
        <w:tc>
          <w:tcPr>
            <w:tcW w:w="1525" w:type="dxa"/>
            <w:vMerge/>
          </w:tcPr>
          <w:p w14:paraId="3C74D0F1" w14:textId="77777777" w:rsidR="00D05564" w:rsidRPr="004266B0" w:rsidRDefault="00D05564" w:rsidP="00813300">
            <w:pPr>
              <w:rPr>
                <w:rFonts w:ascii="Arial" w:hAnsi="Arial" w:cs="Arial"/>
                <w:rPrChange w:id="1974" w:author="Georgina Ford" w:date="2022-10-05T09:59:00Z">
                  <w:rPr/>
                </w:rPrChange>
              </w:rPr>
            </w:pPr>
          </w:p>
        </w:tc>
        <w:tc>
          <w:tcPr>
            <w:tcW w:w="1973" w:type="dxa"/>
            <w:vMerge/>
          </w:tcPr>
          <w:p w14:paraId="68808C42" w14:textId="77777777" w:rsidR="00D05564" w:rsidRPr="004266B0" w:rsidRDefault="00D05564" w:rsidP="00813300">
            <w:pPr>
              <w:rPr>
                <w:rFonts w:ascii="Arial" w:hAnsi="Arial" w:cs="Arial"/>
                <w:rPrChange w:id="1975" w:author="Georgina Ford" w:date="2022-10-05T09:59:00Z">
                  <w:rPr/>
                </w:rPrChange>
              </w:rPr>
            </w:pPr>
          </w:p>
        </w:tc>
        <w:tc>
          <w:tcPr>
            <w:tcW w:w="2693" w:type="dxa"/>
            <w:vMerge/>
          </w:tcPr>
          <w:p w14:paraId="2691B098" w14:textId="77777777" w:rsidR="00D05564" w:rsidRPr="004266B0" w:rsidRDefault="00D05564" w:rsidP="00813300">
            <w:pPr>
              <w:autoSpaceDE w:val="0"/>
              <w:autoSpaceDN w:val="0"/>
              <w:adjustRightInd w:val="0"/>
              <w:rPr>
                <w:rFonts w:ascii="Arial" w:hAnsi="Arial" w:cs="Arial"/>
                <w:rPrChange w:id="1976" w:author="Georgina Ford" w:date="2022-10-05T09:59:00Z">
                  <w:rPr>
                    <w:rFonts w:ascii="Calibri" w:hAnsi="Calibri" w:cs="Calibri"/>
                  </w:rPr>
                </w:rPrChange>
              </w:rPr>
            </w:pPr>
          </w:p>
        </w:tc>
        <w:tc>
          <w:tcPr>
            <w:tcW w:w="1560" w:type="dxa"/>
            <w:vMerge/>
          </w:tcPr>
          <w:p w14:paraId="3E309148" w14:textId="77777777" w:rsidR="00D05564" w:rsidRPr="004266B0" w:rsidRDefault="00D05564" w:rsidP="00813300">
            <w:pPr>
              <w:rPr>
                <w:rFonts w:ascii="Arial" w:hAnsi="Arial" w:cs="Arial"/>
                <w:rPrChange w:id="1977" w:author="Georgina Ford" w:date="2022-10-05T09:59:00Z">
                  <w:rPr/>
                </w:rPrChange>
              </w:rPr>
            </w:pPr>
          </w:p>
        </w:tc>
        <w:tc>
          <w:tcPr>
            <w:tcW w:w="1560" w:type="dxa"/>
            <w:vMerge/>
          </w:tcPr>
          <w:p w14:paraId="68425DBB" w14:textId="77777777" w:rsidR="00D05564" w:rsidRPr="004266B0" w:rsidRDefault="00D05564" w:rsidP="00813300">
            <w:pPr>
              <w:rPr>
                <w:rFonts w:ascii="Arial" w:hAnsi="Arial" w:cs="Arial"/>
                <w:rPrChange w:id="1978" w:author="Georgina Ford" w:date="2022-10-05T09:59:00Z">
                  <w:rPr/>
                </w:rPrChange>
              </w:rPr>
            </w:pPr>
          </w:p>
        </w:tc>
        <w:tc>
          <w:tcPr>
            <w:tcW w:w="2976" w:type="dxa"/>
          </w:tcPr>
          <w:p w14:paraId="5512C252" w14:textId="77777777" w:rsidR="00D05564" w:rsidRPr="004266B0" w:rsidRDefault="00D05564" w:rsidP="00813300">
            <w:pPr>
              <w:rPr>
                <w:rFonts w:ascii="Arial" w:hAnsi="Arial" w:cs="Arial"/>
                <w:rPrChange w:id="1979" w:author="Georgina Ford" w:date="2022-10-05T09:59:00Z">
                  <w:rPr/>
                </w:rPrChange>
              </w:rPr>
            </w:pPr>
            <w:r w:rsidRPr="004266B0">
              <w:rPr>
                <w:rFonts w:ascii="Arial" w:hAnsi="Arial" w:cs="Arial"/>
                <w:rPrChange w:id="1980" w:author="Georgina Ford" w:date="2022-10-05T09:59:00Z">
                  <w:rPr/>
                </w:rPrChange>
              </w:rPr>
              <w:t>Performance Reviews</w:t>
            </w:r>
          </w:p>
        </w:tc>
        <w:tc>
          <w:tcPr>
            <w:tcW w:w="1565" w:type="dxa"/>
            <w:vMerge/>
          </w:tcPr>
          <w:p w14:paraId="4BB5B980" w14:textId="77777777" w:rsidR="00D05564" w:rsidRPr="004266B0" w:rsidRDefault="00D05564" w:rsidP="00813300">
            <w:pPr>
              <w:rPr>
                <w:rFonts w:ascii="Arial" w:hAnsi="Arial" w:cs="Arial"/>
                <w:rPrChange w:id="1981" w:author="Georgina Ford" w:date="2022-10-05T09:59:00Z">
                  <w:rPr/>
                </w:rPrChange>
              </w:rPr>
            </w:pPr>
          </w:p>
        </w:tc>
      </w:tr>
      <w:tr w:rsidR="00D05564" w:rsidRPr="004266B0" w14:paraId="3C5C5E23" w14:textId="77777777" w:rsidTr="00D05564">
        <w:trPr>
          <w:trHeight w:val="352"/>
          <w:jc w:val="center"/>
        </w:trPr>
        <w:tc>
          <w:tcPr>
            <w:tcW w:w="1525" w:type="dxa"/>
            <w:vMerge w:val="restart"/>
          </w:tcPr>
          <w:p w14:paraId="5B3E0C9C" w14:textId="77777777" w:rsidR="00D05564" w:rsidRPr="004266B0" w:rsidRDefault="00D05564" w:rsidP="00813300">
            <w:pPr>
              <w:rPr>
                <w:rFonts w:ascii="Arial" w:hAnsi="Arial" w:cs="Arial"/>
                <w:rPrChange w:id="1982" w:author="Georgina Ford" w:date="2022-10-05T09:59:00Z">
                  <w:rPr/>
                </w:rPrChange>
              </w:rPr>
            </w:pPr>
            <w:r w:rsidRPr="004266B0">
              <w:rPr>
                <w:rFonts w:ascii="Arial" w:hAnsi="Arial" w:cs="Arial"/>
                <w:rPrChange w:id="1983" w:author="Georgina Ford" w:date="2022-10-05T09:59:00Z">
                  <w:rPr/>
                </w:rPrChange>
              </w:rPr>
              <w:t>Human Resources</w:t>
            </w:r>
          </w:p>
        </w:tc>
        <w:tc>
          <w:tcPr>
            <w:tcW w:w="1973" w:type="dxa"/>
            <w:vMerge w:val="restart"/>
          </w:tcPr>
          <w:p w14:paraId="7676A32C" w14:textId="77777777" w:rsidR="00D05564" w:rsidRPr="004266B0" w:rsidRDefault="00D05564" w:rsidP="00813300">
            <w:pPr>
              <w:rPr>
                <w:rFonts w:ascii="Arial" w:hAnsi="Arial" w:cs="Arial"/>
                <w:rPrChange w:id="1984" w:author="Georgina Ford" w:date="2022-10-05T09:59:00Z">
                  <w:rPr/>
                </w:rPrChange>
              </w:rPr>
            </w:pPr>
            <w:r w:rsidRPr="004266B0">
              <w:rPr>
                <w:rFonts w:ascii="Arial" w:hAnsi="Arial" w:cs="Arial"/>
                <w:rPrChange w:id="1985" w:author="Georgina Ford" w:date="2022-10-05T09:59:00Z">
                  <w:rPr/>
                </w:rPrChange>
              </w:rPr>
              <w:t>Health and Safety</w:t>
            </w:r>
          </w:p>
        </w:tc>
        <w:tc>
          <w:tcPr>
            <w:tcW w:w="2693" w:type="dxa"/>
            <w:vMerge w:val="restart"/>
          </w:tcPr>
          <w:p w14:paraId="405EBB68" w14:textId="569576BB" w:rsidR="00D05564" w:rsidRPr="004266B0" w:rsidRDefault="00D05564" w:rsidP="00813300">
            <w:pPr>
              <w:autoSpaceDE w:val="0"/>
              <w:autoSpaceDN w:val="0"/>
              <w:adjustRightInd w:val="0"/>
              <w:rPr>
                <w:rFonts w:ascii="Arial" w:hAnsi="Arial" w:cs="Arial"/>
                <w:rPrChange w:id="1986" w:author="Georgina Ford" w:date="2022-10-05T09:59:00Z">
                  <w:rPr>
                    <w:rFonts w:ascii="Calibri" w:hAnsi="Calibri" w:cs="Calibri"/>
                  </w:rPr>
                </w:rPrChange>
              </w:rPr>
            </w:pPr>
            <w:r w:rsidRPr="004266B0">
              <w:rPr>
                <w:rFonts w:ascii="Arial" w:hAnsi="Arial" w:cs="Arial"/>
                <w:rPrChange w:id="1987" w:author="Georgina Ford" w:date="2022-10-05T09:59:00Z">
                  <w:rPr>
                    <w:rFonts w:ascii="Calibri" w:hAnsi="Calibri" w:cs="Calibri"/>
                  </w:rPr>
                </w:rPrChange>
              </w:rPr>
              <w:t>The process of recording incidents/</w:t>
            </w:r>
            <w:del w:id="1988" w:author="Georgina Ford" w:date="2022-10-05T11:38:00Z">
              <w:r w:rsidRPr="004266B0" w:rsidDel="001D25AF">
                <w:rPr>
                  <w:rFonts w:ascii="Arial" w:hAnsi="Arial" w:cs="Arial"/>
                  <w:rPrChange w:id="1989" w:author="Georgina Ford" w:date="2022-10-05T09:59:00Z">
                    <w:rPr>
                      <w:rFonts w:ascii="Calibri" w:hAnsi="Calibri" w:cs="Calibri"/>
                    </w:rPr>
                  </w:rPrChange>
                </w:rPr>
                <w:delText xml:space="preserve"> </w:delText>
              </w:r>
            </w:del>
            <w:r w:rsidRPr="004266B0">
              <w:rPr>
                <w:rFonts w:ascii="Arial" w:hAnsi="Arial" w:cs="Arial"/>
                <w:rPrChange w:id="1990" w:author="Georgina Ford" w:date="2022-10-05T09:59:00Z">
                  <w:rPr>
                    <w:rFonts w:ascii="Calibri" w:hAnsi="Calibri" w:cs="Calibri"/>
                  </w:rPr>
                </w:rPrChange>
              </w:rPr>
              <w:t>accidents</w:t>
            </w:r>
          </w:p>
          <w:p w14:paraId="0D485854" w14:textId="30AB085D" w:rsidR="00D05564" w:rsidRPr="004266B0" w:rsidRDefault="00D05564" w:rsidP="00813300">
            <w:pPr>
              <w:rPr>
                <w:rFonts w:ascii="Arial" w:hAnsi="Arial" w:cs="Arial"/>
                <w:rPrChange w:id="1991" w:author="Georgina Ford" w:date="2022-10-05T09:59:00Z">
                  <w:rPr/>
                </w:rPrChange>
              </w:rPr>
            </w:pPr>
            <w:r w:rsidRPr="004266B0">
              <w:rPr>
                <w:rFonts w:ascii="Arial" w:hAnsi="Arial" w:cs="Arial"/>
                <w:rPrChange w:id="1992" w:author="Georgina Ford" w:date="2022-10-05T09:59:00Z">
                  <w:rPr>
                    <w:rFonts w:ascii="Calibri" w:hAnsi="Calibri" w:cs="Calibri"/>
                  </w:rPr>
                </w:rPrChange>
              </w:rPr>
              <w:t>to staff</w:t>
            </w:r>
            <w:ins w:id="1993" w:author="Georgina Ford" w:date="2022-10-05T11:38:00Z">
              <w:r w:rsidR="00CD482C">
                <w:rPr>
                  <w:rFonts w:ascii="Arial" w:hAnsi="Arial" w:cs="Arial"/>
                </w:rPr>
                <w:t>.</w:t>
              </w:r>
            </w:ins>
          </w:p>
        </w:tc>
        <w:tc>
          <w:tcPr>
            <w:tcW w:w="1560" w:type="dxa"/>
            <w:vMerge w:val="restart"/>
          </w:tcPr>
          <w:p w14:paraId="2B71564C" w14:textId="77777777" w:rsidR="00D05564" w:rsidRPr="004266B0" w:rsidRDefault="00D05564" w:rsidP="00813300">
            <w:pPr>
              <w:rPr>
                <w:rFonts w:ascii="Arial" w:hAnsi="Arial" w:cs="Arial"/>
                <w:rPrChange w:id="1994" w:author="Georgina Ford" w:date="2022-10-05T09:59:00Z">
                  <w:rPr/>
                </w:rPrChange>
              </w:rPr>
            </w:pPr>
            <w:r w:rsidRPr="004266B0">
              <w:rPr>
                <w:rFonts w:ascii="Arial" w:hAnsi="Arial" w:cs="Arial"/>
                <w:rPrChange w:id="1995" w:author="Georgina Ford" w:date="2022-10-05T09:59:00Z">
                  <w:rPr/>
                </w:rPrChange>
              </w:rPr>
              <w:t>2.</w:t>
            </w:r>
            <w:r w:rsidR="006E6094" w:rsidRPr="004266B0">
              <w:rPr>
                <w:rFonts w:ascii="Arial" w:hAnsi="Arial" w:cs="Arial"/>
                <w:rPrChange w:id="1996" w:author="Georgina Ford" w:date="2022-10-05T09:59:00Z">
                  <w:rPr/>
                </w:rPrChange>
              </w:rPr>
              <w:t>20</w:t>
            </w:r>
          </w:p>
        </w:tc>
        <w:tc>
          <w:tcPr>
            <w:tcW w:w="1560" w:type="dxa"/>
            <w:vMerge w:val="restart"/>
          </w:tcPr>
          <w:p w14:paraId="36087BE6" w14:textId="77777777" w:rsidR="00D05564" w:rsidRPr="004266B0" w:rsidRDefault="00D05564" w:rsidP="00813300">
            <w:pPr>
              <w:rPr>
                <w:rFonts w:ascii="Arial" w:hAnsi="Arial" w:cs="Arial"/>
                <w:color w:val="FF0000"/>
                <w:rPrChange w:id="1997" w:author="Georgina Ford" w:date="2022-10-05T09:59:00Z">
                  <w:rPr>
                    <w:color w:val="FF0000"/>
                  </w:rPr>
                </w:rPrChange>
              </w:rPr>
            </w:pPr>
            <w:r w:rsidRPr="004266B0">
              <w:rPr>
                <w:rFonts w:ascii="Arial" w:hAnsi="Arial" w:cs="Arial"/>
                <w:rPrChange w:id="1998" w:author="Georgina Ford" w:date="2022-10-05T09:59:00Z">
                  <w:rPr/>
                </w:rPrChange>
              </w:rPr>
              <w:t xml:space="preserve">Destroy 7 years from date employee leaves employment  </w:t>
            </w:r>
          </w:p>
        </w:tc>
        <w:tc>
          <w:tcPr>
            <w:tcW w:w="2976" w:type="dxa"/>
          </w:tcPr>
          <w:p w14:paraId="7E85FBAB" w14:textId="77777777" w:rsidR="00D05564" w:rsidRPr="004266B0" w:rsidRDefault="00D05564" w:rsidP="00813300">
            <w:pPr>
              <w:autoSpaceDE w:val="0"/>
              <w:autoSpaceDN w:val="0"/>
              <w:adjustRightInd w:val="0"/>
              <w:rPr>
                <w:rFonts w:ascii="Arial" w:hAnsi="Arial" w:cs="Arial"/>
                <w:rPrChange w:id="1999" w:author="Georgina Ford" w:date="2022-10-05T09:59:00Z">
                  <w:rPr>
                    <w:rFonts w:ascii="Calibri" w:hAnsi="Calibri" w:cs="Calibri"/>
                  </w:rPr>
                </w:rPrChange>
              </w:rPr>
            </w:pPr>
            <w:r w:rsidRPr="004266B0">
              <w:rPr>
                <w:rFonts w:ascii="Arial" w:hAnsi="Arial" w:cs="Arial"/>
                <w:rPrChange w:id="2000" w:author="Georgina Ford" w:date="2022-10-05T09:59:00Z">
                  <w:rPr>
                    <w:rFonts w:ascii="Calibri" w:hAnsi="Calibri" w:cs="Calibri"/>
                  </w:rPr>
                </w:rPrChange>
              </w:rPr>
              <w:t>Incident/ Accident form</w:t>
            </w:r>
          </w:p>
        </w:tc>
        <w:tc>
          <w:tcPr>
            <w:tcW w:w="1565" w:type="dxa"/>
            <w:vMerge w:val="restart"/>
          </w:tcPr>
          <w:p w14:paraId="7514DC82" w14:textId="77777777" w:rsidR="00D05564" w:rsidRPr="004266B0" w:rsidRDefault="00D05564" w:rsidP="00813300">
            <w:pPr>
              <w:rPr>
                <w:rFonts w:ascii="Arial" w:hAnsi="Arial" w:cs="Arial"/>
                <w:rPrChange w:id="2001" w:author="Georgina Ford" w:date="2022-10-05T09:59:00Z">
                  <w:rPr/>
                </w:rPrChange>
              </w:rPr>
            </w:pPr>
            <w:r w:rsidRPr="004266B0">
              <w:rPr>
                <w:rFonts w:ascii="Arial" w:hAnsi="Arial" w:cs="Arial"/>
                <w:rPrChange w:id="2002" w:author="Georgina Ford" w:date="2022-10-05T09:59:00Z">
                  <w:rPr/>
                </w:rPrChange>
              </w:rPr>
              <w:t>legislation such as Limitation Act 1980 along with Custom and Practice</w:t>
            </w:r>
          </w:p>
        </w:tc>
      </w:tr>
      <w:tr w:rsidR="00D05564" w:rsidRPr="004266B0" w14:paraId="20BAFE99" w14:textId="77777777" w:rsidTr="00D05564">
        <w:trPr>
          <w:trHeight w:val="351"/>
          <w:jc w:val="center"/>
        </w:trPr>
        <w:tc>
          <w:tcPr>
            <w:tcW w:w="1525" w:type="dxa"/>
            <w:vMerge/>
          </w:tcPr>
          <w:p w14:paraId="3E9448BF" w14:textId="77777777" w:rsidR="00D05564" w:rsidRPr="004266B0" w:rsidRDefault="00D05564" w:rsidP="00813300">
            <w:pPr>
              <w:rPr>
                <w:rFonts w:ascii="Arial" w:hAnsi="Arial" w:cs="Arial"/>
                <w:rPrChange w:id="2003" w:author="Georgina Ford" w:date="2022-10-05T09:59:00Z">
                  <w:rPr/>
                </w:rPrChange>
              </w:rPr>
            </w:pPr>
          </w:p>
        </w:tc>
        <w:tc>
          <w:tcPr>
            <w:tcW w:w="1973" w:type="dxa"/>
            <w:vMerge/>
          </w:tcPr>
          <w:p w14:paraId="59B78DAB" w14:textId="77777777" w:rsidR="00D05564" w:rsidRPr="004266B0" w:rsidRDefault="00D05564" w:rsidP="00813300">
            <w:pPr>
              <w:rPr>
                <w:rFonts w:ascii="Arial" w:hAnsi="Arial" w:cs="Arial"/>
                <w:rPrChange w:id="2004" w:author="Georgina Ford" w:date="2022-10-05T09:59:00Z">
                  <w:rPr/>
                </w:rPrChange>
              </w:rPr>
            </w:pPr>
          </w:p>
        </w:tc>
        <w:tc>
          <w:tcPr>
            <w:tcW w:w="2693" w:type="dxa"/>
            <w:vMerge/>
          </w:tcPr>
          <w:p w14:paraId="71C2C17E" w14:textId="77777777" w:rsidR="00D05564" w:rsidRPr="004266B0" w:rsidRDefault="00D05564" w:rsidP="00813300">
            <w:pPr>
              <w:autoSpaceDE w:val="0"/>
              <w:autoSpaceDN w:val="0"/>
              <w:adjustRightInd w:val="0"/>
              <w:rPr>
                <w:rFonts w:ascii="Arial" w:hAnsi="Arial" w:cs="Arial"/>
                <w:rPrChange w:id="2005" w:author="Georgina Ford" w:date="2022-10-05T09:59:00Z">
                  <w:rPr>
                    <w:rFonts w:ascii="Calibri" w:hAnsi="Calibri" w:cs="Calibri"/>
                  </w:rPr>
                </w:rPrChange>
              </w:rPr>
            </w:pPr>
          </w:p>
        </w:tc>
        <w:tc>
          <w:tcPr>
            <w:tcW w:w="1560" w:type="dxa"/>
            <w:vMerge/>
          </w:tcPr>
          <w:p w14:paraId="5785FFF3" w14:textId="77777777" w:rsidR="00D05564" w:rsidRPr="004266B0" w:rsidRDefault="00D05564" w:rsidP="00813300">
            <w:pPr>
              <w:rPr>
                <w:rFonts w:ascii="Arial" w:hAnsi="Arial" w:cs="Arial"/>
                <w:rPrChange w:id="2006" w:author="Georgina Ford" w:date="2022-10-05T09:59:00Z">
                  <w:rPr/>
                </w:rPrChange>
              </w:rPr>
            </w:pPr>
          </w:p>
        </w:tc>
        <w:tc>
          <w:tcPr>
            <w:tcW w:w="1560" w:type="dxa"/>
            <w:vMerge/>
          </w:tcPr>
          <w:p w14:paraId="4AB8ECD0" w14:textId="77777777" w:rsidR="00D05564" w:rsidRPr="004266B0" w:rsidRDefault="00D05564" w:rsidP="00813300">
            <w:pPr>
              <w:rPr>
                <w:rFonts w:ascii="Arial" w:hAnsi="Arial" w:cs="Arial"/>
                <w:rPrChange w:id="2007" w:author="Georgina Ford" w:date="2022-10-05T09:59:00Z">
                  <w:rPr/>
                </w:rPrChange>
              </w:rPr>
            </w:pPr>
          </w:p>
        </w:tc>
        <w:tc>
          <w:tcPr>
            <w:tcW w:w="2976" w:type="dxa"/>
          </w:tcPr>
          <w:p w14:paraId="3361B1BE" w14:textId="77777777" w:rsidR="00D05564" w:rsidRPr="004266B0" w:rsidRDefault="00D05564" w:rsidP="00813300">
            <w:pPr>
              <w:autoSpaceDE w:val="0"/>
              <w:autoSpaceDN w:val="0"/>
              <w:adjustRightInd w:val="0"/>
              <w:rPr>
                <w:rFonts w:ascii="Arial" w:hAnsi="Arial" w:cs="Arial"/>
                <w:rPrChange w:id="2008" w:author="Georgina Ford" w:date="2022-10-05T09:59:00Z">
                  <w:rPr>
                    <w:rFonts w:ascii="Calibri" w:hAnsi="Calibri" w:cs="Calibri"/>
                  </w:rPr>
                </w:rPrChange>
              </w:rPr>
            </w:pPr>
            <w:r w:rsidRPr="004266B0">
              <w:rPr>
                <w:rFonts w:ascii="Arial" w:hAnsi="Arial" w:cs="Arial"/>
                <w:rPrChange w:id="2009" w:author="Georgina Ford" w:date="2022-10-05T09:59:00Z">
                  <w:rPr>
                    <w:rFonts w:ascii="Calibri" w:hAnsi="Calibri" w:cs="Calibri"/>
                  </w:rPr>
                </w:rPrChange>
              </w:rPr>
              <w:t>Accident books</w:t>
            </w:r>
          </w:p>
        </w:tc>
        <w:tc>
          <w:tcPr>
            <w:tcW w:w="1565" w:type="dxa"/>
            <w:vMerge/>
          </w:tcPr>
          <w:p w14:paraId="45EC991E" w14:textId="77777777" w:rsidR="00D05564" w:rsidRPr="004266B0" w:rsidRDefault="00D05564" w:rsidP="00813300">
            <w:pPr>
              <w:rPr>
                <w:rFonts w:ascii="Arial" w:hAnsi="Arial" w:cs="Arial"/>
                <w:rPrChange w:id="2010" w:author="Georgina Ford" w:date="2022-10-05T09:59:00Z">
                  <w:rPr/>
                </w:rPrChange>
              </w:rPr>
            </w:pPr>
          </w:p>
        </w:tc>
      </w:tr>
      <w:tr w:rsidR="00D05564" w:rsidRPr="004266B0" w14:paraId="2F8CB8CD" w14:textId="77777777" w:rsidTr="00D05564">
        <w:trPr>
          <w:trHeight w:val="351"/>
          <w:jc w:val="center"/>
        </w:trPr>
        <w:tc>
          <w:tcPr>
            <w:tcW w:w="1525" w:type="dxa"/>
            <w:vMerge/>
          </w:tcPr>
          <w:p w14:paraId="40C6003C" w14:textId="77777777" w:rsidR="00D05564" w:rsidRPr="004266B0" w:rsidRDefault="00D05564" w:rsidP="00813300">
            <w:pPr>
              <w:rPr>
                <w:rFonts w:ascii="Arial" w:hAnsi="Arial" w:cs="Arial"/>
                <w:rPrChange w:id="2011" w:author="Georgina Ford" w:date="2022-10-05T09:59:00Z">
                  <w:rPr/>
                </w:rPrChange>
              </w:rPr>
            </w:pPr>
          </w:p>
        </w:tc>
        <w:tc>
          <w:tcPr>
            <w:tcW w:w="1973" w:type="dxa"/>
            <w:vMerge/>
          </w:tcPr>
          <w:p w14:paraId="0703D0AC" w14:textId="77777777" w:rsidR="00D05564" w:rsidRPr="004266B0" w:rsidRDefault="00D05564" w:rsidP="00813300">
            <w:pPr>
              <w:rPr>
                <w:rFonts w:ascii="Arial" w:hAnsi="Arial" w:cs="Arial"/>
                <w:rPrChange w:id="2012" w:author="Georgina Ford" w:date="2022-10-05T09:59:00Z">
                  <w:rPr/>
                </w:rPrChange>
              </w:rPr>
            </w:pPr>
          </w:p>
        </w:tc>
        <w:tc>
          <w:tcPr>
            <w:tcW w:w="2693" w:type="dxa"/>
            <w:vMerge/>
          </w:tcPr>
          <w:p w14:paraId="386905EA" w14:textId="77777777" w:rsidR="00D05564" w:rsidRPr="004266B0" w:rsidRDefault="00D05564" w:rsidP="00813300">
            <w:pPr>
              <w:autoSpaceDE w:val="0"/>
              <w:autoSpaceDN w:val="0"/>
              <w:adjustRightInd w:val="0"/>
              <w:rPr>
                <w:rFonts w:ascii="Arial" w:hAnsi="Arial" w:cs="Arial"/>
                <w:rPrChange w:id="2013" w:author="Georgina Ford" w:date="2022-10-05T09:59:00Z">
                  <w:rPr>
                    <w:rFonts w:ascii="Calibri" w:hAnsi="Calibri" w:cs="Calibri"/>
                  </w:rPr>
                </w:rPrChange>
              </w:rPr>
            </w:pPr>
          </w:p>
        </w:tc>
        <w:tc>
          <w:tcPr>
            <w:tcW w:w="1560" w:type="dxa"/>
            <w:vMerge/>
          </w:tcPr>
          <w:p w14:paraId="3014BB06" w14:textId="77777777" w:rsidR="00D05564" w:rsidRPr="004266B0" w:rsidRDefault="00D05564" w:rsidP="00813300">
            <w:pPr>
              <w:rPr>
                <w:rFonts w:ascii="Arial" w:hAnsi="Arial" w:cs="Arial"/>
                <w:rPrChange w:id="2014" w:author="Georgina Ford" w:date="2022-10-05T09:59:00Z">
                  <w:rPr/>
                </w:rPrChange>
              </w:rPr>
            </w:pPr>
          </w:p>
        </w:tc>
        <w:tc>
          <w:tcPr>
            <w:tcW w:w="1560" w:type="dxa"/>
            <w:vMerge/>
          </w:tcPr>
          <w:p w14:paraId="2657A6EE" w14:textId="77777777" w:rsidR="00D05564" w:rsidRPr="004266B0" w:rsidRDefault="00D05564" w:rsidP="00813300">
            <w:pPr>
              <w:rPr>
                <w:rFonts w:ascii="Arial" w:hAnsi="Arial" w:cs="Arial"/>
                <w:rPrChange w:id="2015" w:author="Georgina Ford" w:date="2022-10-05T09:59:00Z">
                  <w:rPr/>
                </w:rPrChange>
              </w:rPr>
            </w:pPr>
          </w:p>
        </w:tc>
        <w:tc>
          <w:tcPr>
            <w:tcW w:w="2976" w:type="dxa"/>
          </w:tcPr>
          <w:p w14:paraId="0BABB275" w14:textId="77777777" w:rsidR="00D05564" w:rsidRPr="004266B0" w:rsidRDefault="00D05564" w:rsidP="00813300">
            <w:pPr>
              <w:autoSpaceDE w:val="0"/>
              <w:autoSpaceDN w:val="0"/>
              <w:adjustRightInd w:val="0"/>
              <w:rPr>
                <w:rFonts w:ascii="Arial" w:hAnsi="Arial" w:cs="Arial"/>
                <w:rPrChange w:id="2016" w:author="Georgina Ford" w:date="2022-10-05T09:59:00Z">
                  <w:rPr>
                    <w:rFonts w:ascii="Calibri" w:hAnsi="Calibri" w:cs="Calibri"/>
                  </w:rPr>
                </w:rPrChange>
              </w:rPr>
            </w:pPr>
            <w:r w:rsidRPr="004266B0">
              <w:rPr>
                <w:rFonts w:ascii="Arial" w:hAnsi="Arial" w:cs="Arial"/>
                <w:rPrChange w:id="2017" w:author="Georgina Ford" w:date="2022-10-05T09:59:00Z">
                  <w:rPr>
                    <w:rFonts w:ascii="Calibri" w:hAnsi="Calibri" w:cs="Calibri"/>
                  </w:rPr>
                </w:rPrChange>
              </w:rPr>
              <w:t>Investigation reports</w:t>
            </w:r>
          </w:p>
        </w:tc>
        <w:tc>
          <w:tcPr>
            <w:tcW w:w="1565" w:type="dxa"/>
            <w:vMerge/>
          </w:tcPr>
          <w:p w14:paraId="54E9FC9B" w14:textId="77777777" w:rsidR="00D05564" w:rsidRPr="004266B0" w:rsidRDefault="00D05564" w:rsidP="00813300">
            <w:pPr>
              <w:rPr>
                <w:rFonts w:ascii="Arial" w:hAnsi="Arial" w:cs="Arial"/>
                <w:rPrChange w:id="2018" w:author="Georgina Ford" w:date="2022-10-05T09:59:00Z">
                  <w:rPr/>
                </w:rPrChange>
              </w:rPr>
            </w:pPr>
          </w:p>
        </w:tc>
      </w:tr>
      <w:tr w:rsidR="00D05564" w:rsidRPr="004266B0" w14:paraId="743C5540" w14:textId="77777777" w:rsidTr="00D05564">
        <w:trPr>
          <w:trHeight w:val="405"/>
          <w:jc w:val="center"/>
        </w:trPr>
        <w:tc>
          <w:tcPr>
            <w:tcW w:w="1525" w:type="dxa"/>
            <w:vMerge w:val="restart"/>
          </w:tcPr>
          <w:p w14:paraId="449A58EE" w14:textId="77777777" w:rsidR="00D05564" w:rsidRPr="004266B0" w:rsidRDefault="00D05564" w:rsidP="00813300">
            <w:pPr>
              <w:rPr>
                <w:rFonts w:ascii="Arial" w:hAnsi="Arial" w:cs="Arial"/>
                <w:rPrChange w:id="2019" w:author="Georgina Ford" w:date="2022-10-05T09:59:00Z">
                  <w:rPr/>
                </w:rPrChange>
              </w:rPr>
            </w:pPr>
            <w:r w:rsidRPr="004266B0">
              <w:rPr>
                <w:rFonts w:ascii="Arial" w:hAnsi="Arial" w:cs="Arial"/>
                <w:rPrChange w:id="2020" w:author="Georgina Ford" w:date="2022-10-05T09:59:00Z">
                  <w:rPr/>
                </w:rPrChange>
              </w:rPr>
              <w:t>Human Resources</w:t>
            </w:r>
          </w:p>
        </w:tc>
        <w:tc>
          <w:tcPr>
            <w:tcW w:w="1973" w:type="dxa"/>
            <w:vMerge w:val="restart"/>
          </w:tcPr>
          <w:p w14:paraId="70526EBC" w14:textId="77777777" w:rsidR="00D05564" w:rsidRPr="004266B0" w:rsidRDefault="00D05564" w:rsidP="00813300">
            <w:pPr>
              <w:rPr>
                <w:rFonts w:ascii="Arial" w:hAnsi="Arial" w:cs="Arial"/>
                <w:rPrChange w:id="2021" w:author="Georgina Ford" w:date="2022-10-05T09:59:00Z">
                  <w:rPr/>
                </w:rPrChange>
              </w:rPr>
            </w:pPr>
            <w:r w:rsidRPr="004266B0">
              <w:rPr>
                <w:rFonts w:ascii="Arial" w:hAnsi="Arial" w:cs="Arial"/>
                <w:rPrChange w:id="2022" w:author="Georgina Ford" w:date="2022-10-05T09:59:00Z">
                  <w:rPr/>
                </w:rPrChange>
              </w:rPr>
              <w:t>Health and Safety</w:t>
            </w:r>
          </w:p>
        </w:tc>
        <w:tc>
          <w:tcPr>
            <w:tcW w:w="2693" w:type="dxa"/>
            <w:vMerge w:val="restart"/>
          </w:tcPr>
          <w:p w14:paraId="256F1F0E" w14:textId="637663D3" w:rsidR="00D05564" w:rsidRPr="004266B0" w:rsidRDefault="00D05564" w:rsidP="00813300">
            <w:pPr>
              <w:rPr>
                <w:rFonts w:ascii="Arial" w:hAnsi="Arial" w:cs="Arial"/>
                <w:rPrChange w:id="2023" w:author="Georgina Ford" w:date="2022-10-05T09:59:00Z">
                  <w:rPr/>
                </w:rPrChange>
              </w:rPr>
            </w:pPr>
            <w:r w:rsidRPr="004266B0">
              <w:rPr>
                <w:rFonts w:ascii="Arial" w:hAnsi="Arial" w:cs="Arial"/>
                <w:rPrChange w:id="2024" w:author="Georgina Ford" w:date="2022-10-05T09:59:00Z">
                  <w:rPr/>
                </w:rPrChange>
              </w:rPr>
              <w:t>Training staff in health and safety procedures</w:t>
            </w:r>
            <w:ins w:id="2025" w:author="Georgina Ford" w:date="2022-10-05T11:39:00Z">
              <w:r w:rsidR="001D25AF">
                <w:rPr>
                  <w:rFonts w:ascii="Arial" w:hAnsi="Arial" w:cs="Arial"/>
                </w:rPr>
                <w:t>.</w:t>
              </w:r>
            </w:ins>
          </w:p>
        </w:tc>
        <w:tc>
          <w:tcPr>
            <w:tcW w:w="1560" w:type="dxa"/>
            <w:vMerge w:val="restart"/>
          </w:tcPr>
          <w:p w14:paraId="33072032" w14:textId="77777777" w:rsidR="00D05564" w:rsidRPr="004266B0" w:rsidRDefault="00D05564" w:rsidP="00813300">
            <w:pPr>
              <w:rPr>
                <w:rFonts w:ascii="Arial" w:hAnsi="Arial" w:cs="Arial"/>
                <w:rPrChange w:id="2026" w:author="Georgina Ford" w:date="2022-10-05T09:59:00Z">
                  <w:rPr/>
                </w:rPrChange>
              </w:rPr>
            </w:pPr>
            <w:r w:rsidRPr="004266B0">
              <w:rPr>
                <w:rFonts w:ascii="Arial" w:hAnsi="Arial" w:cs="Arial"/>
                <w:rPrChange w:id="2027" w:author="Georgina Ford" w:date="2022-10-05T09:59:00Z">
                  <w:rPr/>
                </w:rPrChange>
              </w:rPr>
              <w:t>2.</w:t>
            </w:r>
            <w:r w:rsidR="006E6094" w:rsidRPr="004266B0">
              <w:rPr>
                <w:rFonts w:ascii="Arial" w:hAnsi="Arial" w:cs="Arial"/>
                <w:rPrChange w:id="2028" w:author="Georgina Ford" w:date="2022-10-05T09:59:00Z">
                  <w:rPr/>
                </w:rPrChange>
              </w:rPr>
              <w:t>21</w:t>
            </w:r>
          </w:p>
        </w:tc>
        <w:tc>
          <w:tcPr>
            <w:tcW w:w="1560" w:type="dxa"/>
            <w:vMerge w:val="restart"/>
          </w:tcPr>
          <w:p w14:paraId="336AFC46" w14:textId="77777777" w:rsidR="00D05564" w:rsidRPr="004266B0" w:rsidRDefault="00D05564" w:rsidP="00813300">
            <w:pPr>
              <w:rPr>
                <w:rFonts w:ascii="Arial" w:hAnsi="Arial" w:cs="Arial"/>
                <w:rPrChange w:id="2029" w:author="Georgina Ford" w:date="2022-10-05T09:59:00Z">
                  <w:rPr/>
                </w:rPrChange>
              </w:rPr>
            </w:pPr>
            <w:r w:rsidRPr="004266B0">
              <w:rPr>
                <w:rFonts w:ascii="Arial" w:hAnsi="Arial" w:cs="Arial"/>
                <w:rPrChange w:id="2030" w:author="Georgina Ford" w:date="2022-10-05T09:59:00Z">
                  <w:rPr/>
                </w:rPrChange>
              </w:rPr>
              <w:t xml:space="preserve">7 years from end of  employment </w:t>
            </w:r>
          </w:p>
          <w:p w14:paraId="2A5CE8AA" w14:textId="77777777" w:rsidR="00D05564" w:rsidRPr="004266B0" w:rsidRDefault="00D05564" w:rsidP="00813300">
            <w:pPr>
              <w:rPr>
                <w:rFonts w:ascii="Arial" w:hAnsi="Arial" w:cs="Arial"/>
                <w:rPrChange w:id="2031" w:author="Georgina Ford" w:date="2022-10-05T09:59:00Z">
                  <w:rPr/>
                </w:rPrChange>
              </w:rPr>
            </w:pPr>
          </w:p>
          <w:p w14:paraId="4956966D" w14:textId="77777777" w:rsidR="00D05564" w:rsidRPr="004266B0" w:rsidRDefault="00D05564" w:rsidP="00813300">
            <w:pPr>
              <w:rPr>
                <w:rFonts w:ascii="Arial" w:hAnsi="Arial" w:cs="Arial"/>
                <w:rPrChange w:id="2032" w:author="Georgina Ford" w:date="2022-10-05T09:59:00Z">
                  <w:rPr/>
                </w:rPrChange>
              </w:rPr>
            </w:pPr>
          </w:p>
        </w:tc>
        <w:tc>
          <w:tcPr>
            <w:tcW w:w="2976" w:type="dxa"/>
            <w:shd w:val="clear" w:color="auto" w:fill="auto"/>
          </w:tcPr>
          <w:p w14:paraId="19D5B72E" w14:textId="77777777" w:rsidR="00D05564" w:rsidRPr="004266B0" w:rsidRDefault="00D05564" w:rsidP="00813300">
            <w:pPr>
              <w:rPr>
                <w:rFonts w:ascii="Arial" w:hAnsi="Arial" w:cs="Arial"/>
                <w:rPrChange w:id="2033" w:author="Georgina Ford" w:date="2022-10-05T09:59:00Z">
                  <w:rPr/>
                </w:rPrChange>
              </w:rPr>
            </w:pPr>
            <w:r w:rsidRPr="004266B0">
              <w:rPr>
                <w:rFonts w:ascii="Arial" w:hAnsi="Arial" w:cs="Arial"/>
                <w:rPrChange w:id="2034" w:author="Georgina Ford" w:date="2022-10-05T09:59:00Z">
                  <w:rPr/>
                </w:rPrChange>
              </w:rPr>
              <w:t>Training details</w:t>
            </w:r>
          </w:p>
        </w:tc>
        <w:tc>
          <w:tcPr>
            <w:tcW w:w="1565" w:type="dxa"/>
            <w:vMerge w:val="restart"/>
          </w:tcPr>
          <w:p w14:paraId="36E1228C" w14:textId="77777777" w:rsidR="00D05564" w:rsidRPr="004266B0" w:rsidRDefault="00D05564" w:rsidP="00813300">
            <w:pPr>
              <w:rPr>
                <w:rFonts w:ascii="Arial" w:hAnsi="Arial" w:cs="Arial"/>
                <w:rPrChange w:id="2035" w:author="Georgina Ford" w:date="2022-10-05T09:59:00Z">
                  <w:rPr/>
                </w:rPrChange>
              </w:rPr>
            </w:pPr>
          </w:p>
          <w:p w14:paraId="75F72F98" w14:textId="77777777" w:rsidR="00D05564" w:rsidRPr="004266B0" w:rsidRDefault="00D05564" w:rsidP="00813300">
            <w:pPr>
              <w:rPr>
                <w:rFonts w:ascii="Arial" w:hAnsi="Arial" w:cs="Arial"/>
                <w:rPrChange w:id="2036" w:author="Georgina Ford" w:date="2022-10-05T09:59:00Z">
                  <w:rPr/>
                </w:rPrChange>
              </w:rPr>
            </w:pPr>
            <w:r w:rsidRPr="004266B0">
              <w:rPr>
                <w:rFonts w:ascii="Arial" w:hAnsi="Arial" w:cs="Arial"/>
                <w:rPrChange w:id="2037" w:author="Georgina Ford" w:date="2022-10-05T09:59:00Z">
                  <w:rPr/>
                </w:rPrChange>
              </w:rPr>
              <w:t xml:space="preserve">legislation such as Limitation Act 1980 along </w:t>
            </w:r>
            <w:r w:rsidRPr="004266B0">
              <w:rPr>
                <w:rFonts w:ascii="Arial" w:hAnsi="Arial" w:cs="Arial"/>
                <w:rPrChange w:id="2038" w:author="Georgina Ford" w:date="2022-10-05T09:59:00Z">
                  <w:rPr/>
                </w:rPrChange>
              </w:rPr>
              <w:lastRenderedPageBreak/>
              <w:t>with Custom and Practice</w:t>
            </w:r>
          </w:p>
          <w:p w14:paraId="26E9D926" w14:textId="77777777" w:rsidR="00D05564" w:rsidRPr="004266B0" w:rsidRDefault="00D05564" w:rsidP="00813300">
            <w:pPr>
              <w:rPr>
                <w:rFonts w:ascii="Arial" w:hAnsi="Arial" w:cs="Arial"/>
                <w:rPrChange w:id="2039" w:author="Georgina Ford" w:date="2022-10-05T09:59:00Z">
                  <w:rPr/>
                </w:rPrChange>
              </w:rPr>
            </w:pPr>
            <w:r w:rsidRPr="004266B0">
              <w:rPr>
                <w:rFonts w:ascii="Arial" w:hAnsi="Arial" w:cs="Arial"/>
                <w:rPrChange w:id="2040" w:author="Georgina Ford" w:date="2022-10-05T09:59:00Z">
                  <w:rPr/>
                </w:rPrChange>
              </w:rPr>
              <w:t>The Management of Health and Safety at Work Regulations 1999</w:t>
            </w:r>
          </w:p>
        </w:tc>
      </w:tr>
      <w:tr w:rsidR="00D05564" w:rsidRPr="004266B0" w14:paraId="0CEFB31B" w14:textId="77777777" w:rsidTr="00D05564">
        <w:trPr>
          <w:trHeight w:val="405"/>
          <w:jc w:val="center"/>
        </w:trPr>
        <w:tc>
          <w:tcPr>
            <w:tcW w:w="1525" w:type="dxa"/>
            <w:vMerge/>
          </w:tcPr>
          <w:p w14:paraId="499F7F45" w14:textId="77777777" w:rsidR="00D05564" w:rsidRPr="004266B0" w:rsidRDefault="00D05564" w:rsidP="00813300">
            <w:pPr>
              <w:rPr>
                <w:rFonts w:ascii="Arial" w:hAnsi="Arial" w:cs="Arial"/>
                <w:rPrChange w:id="2041" w:author="Georgina Ford" w:date="2022-10-05T09:59:00Z">
                  <w:rPr/>
                </w:rPrChange>
              </w:rPr>
            </w:pPr>
          </w:p>
        </w:tc>
        <w:tc>
          <w:tcPr>
            <w:tcW w:w="1973" w:type="dxa"/>
            <w:vMerge/>
          </w:tcPr>
          <w:p w14:paraId="06E26033" w14:textId="77777777" w:rsidR="00D05564" w:rsidRPr="004266B0" w:rsidRDefault="00D05564" w:rsidP="00813300">
            <w:pPr>
              <w:rPr>
                <w:rFonts w:ascii="Arial" w:hAnsi="Arial" w:cs="Arial"/>
                <w:rPrChange w:id="2042" w:author="Georgina Ford" w:date="2022-10-05T09:59:00Z">
                  <w:rPr/>
                </w:rPrChange>
              </w:rPr>
            </w:pPr>
          </w:p>
        </w:tc>
        <w:tc>
          <w:tcPr>
            <w:tcW w:w="2693" w:type="dxa"/>
            <w:vMerge/>
          </w:tcPr>
          <w:p w14:paraId="359127BF" w14:textId="77777777" w:rsidR="00D05564" w:rsidRPr="004266B0" w:rsidRDefault="00D05564" w:rsidP="00813300">
            <w:pPr>
              <w:rPr>
                <w:rFonts w:ascii="Arial" w:hAnsi="Arial" w:cs="Arial"/>
                <w:rPrChange w:id="2043" w:author="Georgina Ford" w:date="2022-10-05T09:59:00Z">
                  <w:rPr/>
                </w:rPrChange>
              </w:rPr>
            </w:pPr>
          </w:p>
        </w:tc>
        <w:tc>
          <w:tcPr>
            <w:tcW w:w="1560" w:type="dxa"/>
            <w:vMerge/>
          </w:tcPr>
          <w:p w14:paraId="1CAE8C1A" w14:textId="77777777" w:rsidR="00D05564" w:rsidRPr="004266B0" w:rsidRDefault="00D05564" w:rsidP="00813300">
            <w:pPr>
              <w:rPr>
                <w:rFonts w:ascii="Arial" w:hAnsi="Arial" w:cs="Arial"/>
                <w:rPrChange w:id="2044" w:author="Georgina Ford" w:date="2022-10-05T09:59:00Z">
                  <w:rPr/>
                </w:rPrChange>
              </w:rPr>
            </w:pPr>
          </w:p>
        </w:tc>
        <w:tc>
          <w:tcPr>
            <w:tcW w:w="1560" w:type="dxa"/>
            <w:vMerge/>
          </w:tcPr>
          <w:p w14:paraId="6F418062" w14:textId="77777777" w:rsidR="00D05564" w:rsidRPr="004266B0" w:rsidRDefault="00D05564" w:rsidP="00813300">
            <w:pPr>
              <w:rPr>
                <w:rFonts w:ascii="Arial" w:hAnsi="Arial" w:cs="Arial"/>
                <w:rPrChange w:id="2045" w:author="Georgina Ford" w:date="2022-10-05T09:59:00Z">
                  <w:rPr/>
                </w:rPrChange>
              </w:rPr>
            </w:pPr>
          </w:p>
        </w:tc>
        <w:tc>
          <w:tcPr>
            <w:tcW w:w="2976" w:type="dxa"/>
            <w:shd w:val="clear" w:color="auto" w:fill="auto"/>
          </w:tcPr>
          <w:p w14:paraId="3EE71F9F" w14:textId="77777777" w:rsidR="00D05564" w:rsidRPr="004266B0" w:rsidRDefault="00D05564" w:rsidP="00813300">
            <w:pPr>
              <w:rPr>
                <w:rFonts w:ascii="Arial" w:hAnsi="Arial" w:cs="Arial"/>
                <w:rPrChange w:id="2046" w:author="Georgina Ford" w:date="2022-10-05T09:59:00Z">
                  <w:rPr/>
                </w:rPrChange>
              </w:rPr>
            </w:pPr>
            <w:r w:rsidRPr="004266B0">
              <w:rPr>
                <w:rFonts w:ascii="Arial" w:hAnsi="Arial" w:cs="Arial"/>
                <w:rPrChange w:id="2047" w:author="Georgina Ford" w:date="2022-10-05T09:59:00Z">
                  <w:rPr/>
                </w:rPrChange>
              </w:rPr>
              <w:t>Training resource/handouts</w:t>
            </w:r>
          </w:p>
        </w:tc>
        <w:tc>
          <w:tcPr>
            <w:tcW w:w="1565" w:type="dxa"/>
            <w:vMerge/>
          </w:tcPr>
          <w:p w14:paraId="43B4DF84" w14:textId="77777777" w:rsidR="00D05564" w:rsidRPr="004266B0" w:rsidRDefault="00D05564" w:rsidP="00813300">
            <w:pPr>
              <w:rPr>
                <w:rFonts w:ascii="Arial" w:hAnsi="Arial" w:cs="Arial"/>
                <w:rPrChange w:id="2048" w:author="Georgina Ford" w:date="2022-10-05T09:59:00Z">
                  <w:rPr/>
                </w:rPrChange>
              </w:rPr>
            </w:pPr>
          </w:p>
        </w:tc>
      </w:tr>
      <w:tr w:rsidR="00D05564" w:rsidRPr="004266B0" w14:paraId="5931FB45" w14:textId="77777777" w:rsidTr="00D05564">
        <w:trPr>
          <w:trHeight w:val="1364"/>
          <w:jc w:val="center"/>
        </w:trPr>
        <w:tc>
          <w:tcPr>
            <w:tcW w:w="1525" w:type="dxa"/>
          </w:tcPr>
          <w:p w14:paraId="62B6D8B7" w14:textId="77777777" w:rsidR="00D05564" w:rsidRPr="004266B0" w:rsidRDefault="00D05564" w:rsidP="00813300">
            <w:pPr>
              <w:rPr>
                <w:rFonts w:ascii="Arial" w:hAnsi="Arial" w:cs="Arial"/>
                <w:rPrChange w:id="2049" w:author="Georgina Ford" w:date="2022-10-05T09:59:00Z">
                  <w:rPr/>
                </w:rPrChange>
              </w:rPr>
            </w:pPr>
            <w:r w:rsidRPr="004266B0">
              <w:rPr>
                <w:rFonts w:ascii="Arial" w:hAnsi="Arial" w:cs="Arial"/>
                <w:rPrChange w:id="2050" w:author="Georgina Ford" w:date="2022-10-05T09:59:00Z">
                  <w:rPr/>
                </w:rPrChange>
              </w:rPr>
              <w:t>Human Resources</w:t>
            </w:r>
          </w:p>
        </w:tc>
        <w:tc>
          <w:tcPr>
            <w:tcW w:w="1973" w:type="dxa"/>
          </w:tcPr>
          <w:p w14:paraId="1BA4D061" w14:textId="77777777" w:rsidR="00D05564" w:rsidRPr="004266B0" w:rsidRDefault="00D05564" w:rsidP="00813300">
            <w:pPr>
              <w:rPr>
                <w:rFonts w:ascii="Arial" w:hAnsi="Arial" w:cs="Arial"/>
                <w:rPrChange w:id="2051" w:author="Georgina Ford" w:date="2022-10-05T09:59:00Z">
                  <w:rPr/>
                </w:rPrChange>
              </w:rPr>
            </w:pPr>
            <w:r w:rsidRPr="004266B0">
              <w:rPr>
                <w:rFonts w:ascii="Arial" w:hAnsi="Arial" w:cs="Arial"/>
                <w:rPrChange w:id="2052" w:author="Georgina Ford" w:date="2022-10-05T09:59:00Z">
                  <w:rPr/>
                </w:rPrChange>
              </w:rPr>
              <w:t>Health and Safety</w:t>
            </w:r>
          </w:p>
        </w:tc>
        <w:tc>
          <w:tcPr>
            <w:tcW w:w="2693" w:type="dxa"/>
          </w:tcPr>
          <w:p w14:paraId="1CDAE24C" w14:textId="55514DE6" w:rsidR="00D05564" w:rsidRPr="004266B0" w:rsidRDefault="00D05564" w:rsidP="00813300">
            <w:pPr>
              <w:rPr>
                <w:rFonts w:ascii="Arial" w:hAnsi="Arial" w:cs="Arial"/>
                <w:rPrChange w:id="2053" w:author="Georgina Ford" w:date="2022-10-05T09:59:00Z">
                  <w:rPr/>
                </w:rPrChange>
              </w:rPr>
            </w:pPr>
            <w:r w:rsidRPr="004266B0">
              <w:rPr>
                <w:rFonts w:ascii="Arial" w:hAnsi="Arial" w:cs="Arial"/>
                <w:rPrChange w:id="2054" w:author="Georgina Ford" w:date="2022-10-05T09:59:00Z">
                  <w:rPr/>
                </w:rPrChange>
              </w:rPr>
              <w:t>Employer’s Liability Insurance</w:t>
            </w:r>
            <w:ins w:id="2055" w:author="Georgina Ford" w:date="2022-10-05T11:39:00Z">
              <w:r w:rsidR="001D25AF">
                <w:rPr>
                  <w:rFonts w:ascii="Arial" w:hAnsi="Arial" w:cs="Arial"/>
                </w:rPr>
                <w:t>.</w:t>
              </w:r>
            </w:ins>
          </w:p>
        </w:tc>
        <w:tc>
          <w:tcPr>
            <w:tcW w:w="1560" w:type="dxa"/>
          </w:tcPr>
          <w:p w14:paraId="142834E9" w14:textId="77777777" w:rsidR="00D05564" w:rsidRPr="004266B0" w:rsidRDefault="00D05564" w:rsidP="00813300">
            <w:pPr>
              <w:rPr>
                <w:rFonts w:ascii="Arial" w:hAnsi="Arial" w:cs="Arial"/>
                <w:rPrChange w:id="2056" w:author="Georgina Ford" w:date="2022-10-05T09:59:00Z">
                  <w:rPr/>
                </w:rPrChange>
              </w:rPr>
            </w:pPr>
            <w:r w:rsidRPr="004266B0">
              <w:rPr>
                <w:rFonts w:ascii="Arial" w:hAnsi="Arial" w:cs="Arial"/>
                <w:rPrChange w:id="2057" w:author="Georgina Ford" w:date="2022-10-05T09:59:00Z">
                  <w:rPr/>
                </w:rPrChange>
              </w:rPr>
              <w:t>2.</w:t>
            </w:r>
            <w:r w:rsidR="006E6094" w:rsidRPr="004266B0">
              <w:rPr>
                <w:rFonts w:ascii="Arial" w:hAnsi="Arial" w:cs="Arial"/>
                <w:rPrChange w:id="2058" w:author="Georgina Ford" w:date="2022-10-05T09:59:00Z">
                  <w:rPr/>
                </w:rPrChange>
              </w:rPr>
              <w:t>22</w:t>
            </w:r>
          </w:p>
        </w:tc>
        <w:tc>
          <w:tcPr>
            <w:tcW w:w="1560" w:type="dxa"/>
          </w:tcPr>
          <w:p w14:paraId="65828411" w14:textId="77777777" w:rsidR="00D05564" w:rsidRPr="004266B0" w:rsidRDefault="00D05564" w:rsidP="00813300">
            <w:pPr>
              <w:rPr>
                <w:rFonts w:ascii="Arial" w:hAnsi="Arial" w:cs="Arial"/>
                <w:rPrChange w:id="2059" w:author="Georgina Ford" w:date="2022-10-05T09:59:00Z">
                  <w:rPr/>
                </w:rPrChange>
              </w:rPr>
            </w:pPr>
            <w:r w:rsidRPr="004266B0">
              <w:rPr>
                <w:rFonts w:ascii="Arial" w:hAnsi="Arial" w:cs="Arial"/>
                <w:rPrChange w:id="2060" w:author="Georgina Ford" w:date="2022-10-05T09:59:00Z">
                  <w:rPr/>
                </w:rPrChange>
              </w:rPr>
              <w:t>Forty Years</w:t>
            </w:r>
          </w:p>
          <w:p w14:paraId="5B116D92" w14:textId="77777777" w:rsidR="00D05564" w:rsidRPr="004266B0" w:rsidRDefault="00D05564" w:rsidP="00813300">
            <w:pPr>
              <w:rPr>
                <w:rFonts w:ascii="Arial" w:hAnsi="Arial" w:cs="Arial"/>
                <w:rPrChange w:id="2061" w:author="Georgina Ford" w:date="2022-10-05T09:59:00Z">
                  <w:rPr/>
                </w:rPrChange>
              </w:rPr>
            </w:pPr>
          </w:p>
          <w:p w14:paraId="46A55B5F" w14:textId="77777777" w:rsidR="00D05564" w:rsidRPr="004266B0" w:rsidRDefault="00D05564" w:rsidP="00813300">
            <w:pPr>
              <w:rPr>
                <w:rFonts w:ascii="Arial" w:hAnsi="Arial" w:cs="Arial"/>
                <w:color w:val="FF0000"/>
                <w:rPrChange w:id="2062" w:author="Georgina Ford" w:date="2022-10-05T09:59:00Z">
                  <w:rPr>
                    <w:color w:val="FF0000"/>
                  </w:rPr>
                </w:rPrChange>
              </w:rPr>
            </w:pPr>
          </w:p>
        </w:tc>
        <w:tc>
          <w:tcPr>
            <w:tcW w:w="2976" w:type="dxa"/>
          </w:tcPr>
          <w:p w14:paraId="50AF237A" w14:textId="77777777" w:rsidR="00D05564" w:rsidRPr="004266B0" w:rsidRDefault="00D05564" w:rsidP="00813300">
            <w:pPr>
              <w:rPr>
                <w:rFonts w:ascii="Arial" w:hAnsi="Arial" w:cs="Arial"/>
                <w:rPrChange w:id="2063" w:author="Georgina Ford" w:date="2022-10-05T09:59:00Z">
                  <w:rPr/>
                </w:rPrChange>
              </w:rPr>
            </w:pPr>
            <w:r w:rsidRPr="004266B0">
              <w:rPr>
                <w:rFonts w:ascii="Arial" w:hAnsi="Arial" w:cs="Arial"/>
                <w:rPrChange w:id="2064" w:author="Georgina Ford" w:date="2022-10-05T09:59:00Z">
                  <w:rPr/>
                </w:rPrChange>
              </w:rPr>
              <w:t>Employer’s Liability insurance certificate</w:t>
            </w:r>
          </w:p>
        </w:tc>
        <w:tc>
          <w:tcPr>
            <w:tcW w:w="1565" w:type="dxa"/>
          </w:tcPr>
          <w:p w14:paraId="69F0E299" w14:textId="77777777" w:rsidR="00D05564" w:rsidRPr="004266B0" w:rsidRDefault="00D05564" w:rsidP="00813300">
            <w:pPr>
              <w:rPr>
                <w:rFonts w:ascii="Arial" w:hAnsi="Arial" w:cs="Arial"/>
                <w:rPrChange w:id="2065" w:author="Georgina Ford" w:date="2022-10-05T09:59:00Z">
                  <w:rPr/>
                </w:rPrChange>
              </w:rPr>
            </w:pPr>
            <w:r w:rsidRPr="004266B0">
              <w:rPr>
                <w:rFonts w:ascii="Arial" w:hAnsi="Arial" w:cs="Arial"/>
                <w:rPrChange w:id="2066" w:author="Georgina Ford" w:date="2022-10-05T09:59:00Z">
                  <w:rPr/>
                </w:rPrChange>
              </w:rPr>
              <w:t>Employers’ Liability (Compulsory Insurance) Regulations 1998</w:t>
            </w:r>
          </w:p>
        </w:tc>
      </w:tr>
      <w:tr w:rsidR="00D05564" w:rsidRPr="004266B0" w14:paraId="48256878" w14:textId="77777777" w:rsidTr="00D05564">
        <w:trPr>
          <w:trHeight w:val="1364"/>
          <w:jc w:val="center"/>
        </w:trPr>
        <w:tc>
          <w:tcPr>
            <w:tcW w:w="1525" w:type="dxa"/>
          </w:tcPr>
          <w:p w14:paraId="6D817149" w14:textId="77777777" w:rsidR="00D05564" w:rsidRPr="004266B0" w:rsidRDefault="00D05564" w:rsidP="00A51584">
            <w:pPr>
              <w:rPr>
                <w:rFonts w:ascii="Arial" w:hAnsi="Arial" w:cs="Arial"/>
                <w:rPrChange w:id="2067" w:author="Georgina Ford" w:date="2022-10-05T09:59:00Z">
                  <w:rPr/>
                </w:rPrChange>
              </w:rPr>
            </w:pPr>
            <w:r w:rsidRPr="004266B0">
              <w:rPr>
                <w:rFonts w:ascii="Arial" w:hAnsi="Arial" w:cs="Arial"/>
                <w:rPrChange w:id="2068" w:author="Georgina Ford" w:date="2022-10-05T09:59:00Z">
                  <w:rPr/>
                </w:rPrChange>
              </w:rPr>
              <w:t>Human Resources</w:t>
            </w:r>
          </w:p>
        </w:tc>
        <w:tc>
          <w:tcPr>
            <w:tcW w:w="1973" w:type="dxa"/>
          </w:tcPr>
          <w:p w14:paraId="19E3FAF4" w14:textId="77777777" w:rsidR="00D05564" w:rsidRPr="004266B0" w:rsidRDefault="00D05564" w:rsidP="00A51584">
            <w:pPr>
              <w:rPr>
                <w:rFonts w:ascii="Arial" w:hAnsi="Arial" w:cs="Arial"/>
                <w:rPrChange w:id="2069" w:author="Georgina Ford" w:date="2022-10-05T09:59:00Z">
                  <w:rPr/>
                </w:rPrChange>
              </w:rPr>
            </w:pPr>
            <w:r w:rsidRPr="004266B0">
              <w:rPr>
                <w:rFonts w:ascii="Arial" w:hAnsi="Arial" w:cs="Arial"/>
                <w:rPrChange w:id="2070" w:author="Georgina Ford" w:date="2022-10-05T09:59:00Z">
                  <w:rPr/>
                </w:rPrChange>
              </w:rPr>
              <w:t xml:space="preserve">Health and Safety </w:t>
            </w:r>
          </w:p>
        </w:tc>
        <w:tc>
          <w:tcPr>
            <w:tcW w:w="2693" w:type="dxa"/>
          </w:tcPr>
          <w:p w14:paraId="5A1F18D0" w14:textId="3E7773DB" w:rsidR="00D05564" w:rsidRPr="004266B0" w:rsidRDefault="00D05564" w:rsidP="00A51584">
            <w:pPr>
              <w:rPr>
                <w:rFonts w:ascii="Arial" w:hAnsi="Arial" w:cs="Arial"/>
                <w:rPrChange w:id="2071" w:author="Georgina Ford" w:date="2022-10-05T09:59:00Z">
                  <w:rPr/>
                </w:rPrChange>
              </w:rPr>
            </w:pPr>
            <w:r w:rsidRPr="004266B0">
              <w:rPr>
                <w:rFonts w:ascii="Arial" w:hAnsi="Arial" w:cs="Arial"/>
                <w:rPrChange w:id="2072" w:author="Georgina Ford" w:date="2022-10-05T09:59:00Z">
                  <w:rPr/>
                </w:rPrChange>
              </w:rPr>
              <w:t>The process of managing and ensuring the safety of minors</w:t>
            </w:r>
            <w:ins w:id="2073" w:author="Georgina Ford" w:date="2022-10-05T11:39:00Z">
              <w:r w:rsidR="001D25AF">
                <w:rPr>
                  <w:rFonts w:ascii="Arial" w:hAnsi="Arial" w:cs="Arial"/>
                </w:rPr>
                <w:t>.</w:t>
              </w:r>
            </w:ins>
          </w:p>
        </w:tc>
        <w:tc>
          <w:tcPr>
            <w:tcW w:w="1560" w:type="dxa"/>
          </w:tcPr>
          <w:p w14:paraId="7607C9E9" w14:textId="77777777" w:rsidR="00D05564" w:rsidRPr="004266B0" w:rsidRDefault="00D05564" w:rsidP="00A51584">
            <w:pPr>
              <w:rPr>
                <w:rFonts w:ascii="Arial" w:hAnsi="Arial" w:cs="Arial"/>
                <w:rPrChange w:id="2074" w:author="Georgina Ford" w:date="2022-10-05T09:59:00Z">
                  <w:rPr/>
                </w:rPrChange>
              </w:rPr>
            </w:pPr>
            <w:r w:rsidRPr="004266B0">
              <w:rPr>
                <w:rFonts w:ascii="Arial" w:hAnsi="Arial" w:cs="Arial"/>
                <w:rPrChange w:id="2075" w:author="Georgina Ford" w:date="2022-10-05T09:59:00Z">
                  <w:rPr/>
                </w:rPrChange>
              </w:rPr>
              <w:t>2.</w:t>
            </w:r>
            <w:r w:rsidR="006E6094" w:rsidRPr="004266B0">
              <w:rPr>
                <w:rFonts w:ascii="Arial" w:hAnsi="Arial" w:cs="Arial"/>
                <w:rPrChange w:id="2076" w:author="Georgina Ford" w:date="2022-10-05T09:59:00Z">
                  <w:rPr/>
                </w:rPrChange>
              </w:rPr>
              <w:t>23</w:t>
            </w:r>
          </w:p>
        </w:tc>
        <w:tc>
          <w:tcPr>
            <w:tcW w:w="1560" w:type="dxa"/>
          </w:tcPr>
          <w:p w14:paraId="23D9F47F" w14:textId="77777777" w:rsidR="00D05564" w:rsidRPr="004266B0" w:rsidRDefault="00D05564" w:rsidP="00A51584">
            <w:pPr>
              <w:rPr>
                <w:rFonts w:ascii="Arial" w:hAnsi="Arial" w:cs="Arial"/>
                <w:rPrChange w:id="2077" w:author="Georgina Ford" w:date="2022-10-05T09:59:00Z">
                  <w:rPr/>
                </w:rPrChange>
              </w:rPr>
            </w:pPr>
            <w:r w:rsidRPr="004266B0">
              <w:rPr>
                <w:rFonts w:ascii="Arial" w:hAnsi="Arial" w:cs="Arial"/>
                <w:rPrChange w:id="2078" w:author="Georgina Ford" w:date="2022-10-05T09:59:00Z">
                  <w:rPr/>
                </w:rPrChange>
              </w:rPr>
              <w:t>Permanently</w:t>
            </w:r>
          </w:p>
          <w:p w14:paraId="7B85618F" w14:textId="77777777" w:rsidR="00D05564" w:rsidRPr="004266B0" w:rsidRDefault="00D05564" w:rsidP="00A51584">
            <w:pPr>
              <w:rPr>
                <w:rFonts w:ascii="Arial" w:hAnsi="Arial" w:cs="Arial"/>
                <w:rPrChange w:id="2079" w:author="Georgina Ford" w:date="2022-10-05T09:59:00Z">
                  <w:rPr/>
                </w:rPrChange>
              </w:rPr>
            </w:pPr>
          </w:p>
          <w:p w14:paraId="46FC9858" w14:textId="77777777" w:rsidR="00D05564" w:rsidRPr="004266B0" w:rsidRDefault="00D05564" w:rsidP="00A51584">
            <w:pPr>
              <w:rPr>
                <w:rFonts w:ascii="Arial" w:hAnsi="Arial" w:cs="Arial"/>
                <w:color w:val="FF0000"/>
                <w:rPrChange w:id="2080" w:author="Georgina Ford" w:date="2022-10-05T09:59:00Z">
                  <w:rPr>
                    <w:color w:val="FF0000"/>
                  </w:rPr>
                </w:rPrChange>
              </w:rPr>
            </w:pPr>
          </w:p>
        </w:tc>
        <w:tc>
          <w:tcPr>
            <w:tcW w:w="2976" w:type="dxa"/>
          </w:tcPr>
          <w:p w14:paraId="636D494C" w14:textId="77777777" w:rsidR="00D05564" w:rsidRPr="004266B0" w:rsidRDefault="00D05564" w:rsidP="00A51584">
            <w:pPr>
              <w:rPr>
                <w:rFonts w:ascii="Arial" w:hAnsi="Arial" w:cs="Arial"/>
                <w:rPrChange w:id="2081" w:author="Georgina Ford" w:date="2022-10-05T09:59:00Z">
                  <w:rPr/>
                </w:rPrChange>
              </w:rPr>
            </w:pPr>
            <w:r w:rsidRPr="004266B0">
              <w:rPr>
                <w:rFonts w:ascii="Arial" w:hAnsi="Arial" w:cs="Arial"/>
                <w:rPrChange w:id="2082" w:author="Georgina Ford" w:date="2022-10-05T09:59:00Z">
                  <w:rPr/>
                </w:rPrChange>
              </w:rPr>
              <w:t xml:space="preserve">Records relating to legal services in relation to sexual abuse and child protection </w:t>
            </w:r>
          </w:p>
        </w:tc>
        <w:tc>
          <w:tcPr>
            <w:tcW w:w="1565" w:type="dxa"/>
          </w:tcPr>
          <w:p w14:paraId="72A1E6F0" w14:textId="77777777" w:rsidR="00D05564" w:rsidRPr="004266B0" w:rsidRDefault="00D05564" w:rsidP="00A51584">
            <w:pPr>
              <w:rPr>
                <w:rFonts w:ascii="Arial" w:hAnsi="Arial" w:cs="Arial"/>
                <w:rPrChange w:id="2083" w:author="Georgina Ford" w:date="2022-10-05T09:59:00Z">
                  <w:rPr/>
                </w:rPrChange>
              </w:rPr>
            </w:pPr>
            <w:r w:rsidRPr="004266B0">
              <w:rPr>
                <w:rFonts w:ascii="Arial" w:hAnsi="Arial" w:cs="Arial"/>
                <w:rPrChange w:id="2084" w:author="Georgina Ford" w:date="2022-10-05T09:59:00Z">
                  <w:rPr/>
                </w:rPrChange>
              </w:rPr>
              <w:t>CSAS and as required by IICSA and national safeguarding procedures</w:t>
            </w:r>
          </w:p>
        </w:tc>
      </w:tr>
      <w:tr w:rsidR="00D05564" w:rsidRPr="004266B0" w14:paraId="40E26CCB" w14:textId="77777777" w:rsidTr="00D05564">
        <w:trPr>
          <w:trHeight w:val="1364"/>
          <w:jc w:val="center"/>
        </w:trPr>
        <w:tc>
          <w:tcPr>
            <w:tcW w:w="1525" w:type="dxa"/>
            <w:vMerge w:val="restart"/>
          </w:tcPr>
          <w:p w14:paraId="5E2590FE" w14:textId="77777777" w:rsidR="00D05564" w:rsidRPr="004266B0" w:rsidRDefault="00D05564" w:rsidP="00A51584">
            <w:pPr>
              <w:rPr>
                <w:rFonts w:ascii="Arial" w:hAnsi="Arial" w:cs="Arial"/>
                <w:rPrChange w:id="2085" w:author="Georgina Ford" w:date="2022-10-05T09:59:00Z">
                  <w:rPr/>
                </w:rPrChange>
              </w:rPr>
            </w:pPr>
            <w:r w:rsidRPr="004266B0">
              <w:rPr>
                <w:rFonts w:ascii="Arial" w:hAnsi="Arial" w:cs="Arial"/>
                <w:rPrChange w:id="2086" w:author="Georgina Ford" w:date="2022-10-05T09:59:00Z">
                  <w:rPr/>
                </w:rPrChange>
              </w:rPr>
              <w:t>Human Resources</w:t>
            </w:r>
          </w:p>
        </w:tc>
        <w:tc>
          <w:tcPr>
            <w:tcW w:w="1973" w:type="dxa"/>
            <w:vMerge w:val="restart"/>
          </w:tcPr>
          <w:p w14:paraId="62385276" w14:textId="77777777" w:rsidR="00D05564" w:rsidRPr="004266B0" w:rsidRDefault="00D05564" w:rsidP="00A51584">
            <w:pPr>
              <w:rPr>
                <w:rFonts w:ascii="Arial" w:hAnsi="Arial" w:cs="Arial"/>
                <w:rPrChange w:id="2087" w:author="Georgina Ford" w:date="2022-10-05T09:59:00Z">
                  <w:rPr/>
                </w:rPrChange>
              </w:rPr>
            </w:pPr>
            <w:r w:rsidRPr="004266B0">
              <w:rPr>
                <w:rFonts w:ascii="Arial" w:hAnsi="Arial" w:cs="Arial"/>
                <w:rPrChange w:id="2088" w:author="Georgina Ford" w:date="2022-10-05T09:59:00Z">
                  <w:rPr/>
                </w:rPrChange>
              </w:rPr>
              <w:t>Training and Development</w:t>
            </w:r>
          </w:p>
        </w:tc>
        <w:tc>
          <w:tcPr>
            <w:tcW w:w="2693" w:type="dxa"/>
            <w:vMerge w:val="restart"/>
          </w:tcPr>
          <w:p w14:paraId="25C0722E" w14:textId="4D03A037" w:rsidR="00D05564" w:rsidRPr="004266B0" w:rsidRDefault="00D05564" w:rsidP="00A51584">
            <w:pPr>
              <w:rPr>
                <w:rFonts w:ascii="Arial" w:hAnsi="Arial" w:cs="Arial"/>
                <w:rPrChange w:id="2089" w:author="Georgina Ford" w:date="2022-10-05T09:59:00Z">
                  <w:rPr/>
                </w:rPrChange>
              </w:rPr>
            </w:pPr>
            <w:r w:rsidRPr="004266B0">
              <w:rPr>
                <w:rFonts w:ascii="Arial" w:hAnsi="Arial" w:cs="Arial"/>
                <w:rPrChange w:id="2090" w:author="Georgina Ford" w:date="2022-10-05T09:59:00Z">
                  <w:rPr/>
                </w:rPrChange>
              </w:rPr>
              <w:t>The process of training staff in relation to their roles</w:t>
            </w:r>
            <w:ins w:id="2091" w:author="Georgina Ford" w:date="2022-10-05T11:39:00Z">
              <w:r w:rsidR="001D25AF">
                <w:rPr>
                  <w:rFonts w:ascii="Arial" w:hAnsi="Arial" w:cs="Arial"/>
                </w:rPr>
                <w:t>.</w:t>
              </w:r>
            </w:ins>
          </w:p>
        </w:tc>
        <w:tc>
          <w:tcPr>
            <w:tcW w:w="1560" w:type="dxa"/>
            <w:vMerge w:val="restart"/>
          </w:tcPr>
          <w:p w14:paraId="62E9051B" w14:textId="77777777" w:rsidR="00D05564" w:rsidRPr="004266B0" w:rsidRDefault="00D05564" w:rsidP="00A51584">
            <w:pPr>
              <w:rPr>
                <w:rFonts w:ascii="Arial" w:hAnsi="Arial" w:cs="Arial"/>
                <w:rPrChange w:id="2092" w:author="Georgina Ford" w:date="2022-10-05T09:59:00Z">
                  <w:rPr/>
                </w:rPrChange>
              </w:rPr>
            </w:pPr>
            <w:r w:rsidRPr="004266B0">
              <w:rPr>
                <w:rFonts w:ascii="Arial" w:hAnsi="Arial" w:cs="Arial"/>
                <w:rPrChange w:id="2093" w:author="Georgina Ford" w:date="2022-10-05T09:59:00Z">
                  <w:rPr/>
                </w:rPrChange>
              </w:rPr>
              <w:t>2.</w:t>
            </w:r>
            <w:r w:rsidR="006E6094" w:rsidRPr="004266B0">
              <w:rPr>
                <w:rFonts w:ascii="Arial" w:hAnsi="Arial" w:cs="Arial"/>
                <w:rPrChange w:id="2094" w:author="Georgina Ford" w:date="2022-10-05T09:59:00Z">
                  <w:rPr/>
                </w:rPrChange>
              </w:rPr>
              <w:t>24</w:t>
            </w:r>
          </w:p>
        </w:tc>
        <w:tc>
          <w:tcPr>
            <w:tcW w:w="1560" w:type="dxa"/>
            <w:vMerge w:val="restart"/>
          </w:tcPr>
          <w:p w14:paraId="2075D811" w14:textId="77777777" w:rsidR="00D05564" w:rsidRPr="004266B0" w:rsidRDefault="00D05564" w:rsidP="00F434DF">
            <w:pPr>
              <w:rPr>
                <w:rFonts w:ascii="Arial" w:hAnsi="Arial" w:cs="Arial"/>
                <w:rPrChange w:id="2095" w:author="Georgina Ford" w:date="2022-10-05T09:59:00Z">
                  <w:rPr/>
                </w:rPrChange>
              </w:rPr>
            </w:pPr>
            <w:r w:rsidRPr="004266B0">
              <w:rPr>
                <w:rFonts w:ascii="Arial" w:hAnsi="Arial" w:cs="Arial"/>
                <w:rPrChange w:id="2096" w:author="Georgina Ford" w:date="2022-10-05T09:59:00Z">
                  <w:rPr/>
                </w:rPrChange>
              </w:rPr>
              <w:t xml:space="preserve">Seven years from end of employment </w:t>
            </w:r>
          </w:p>
          <w:p w14:paraId="63EED64C" w14:textId="77777777" w:rsidR="00D05564" w:rsidRPr="004266B0" w:rsidRDefault="00D05564" w:rsidP="00A51584">
            <w:pPr>
              <w:rPr>
                <w:rFonts w:ascii="Arial" w:hAnsi="Arial" w:cs="Arial"/>
                <w:rPrChange w:id="2097" w:author="Georgina Ford" w:date="2022-10-05T09:59:00Z">
                  <w:rPr/>
                </w:rPrChange>
              </w:rPr>
            </w:pPr>
          </w:p>
        </w:tc>
        <w:tc>
          <w:tcPr>
            <w:tcW w:w="2976" w:type="dxa"/>
          </w:tcPr>
          <w:p w14:paraId="5C9FFE72" w14:textId="77777777" w:rsidR="00D05564" w:rsidRPr="004266B0" w:rsidRDefault="00D05564" w:rsidP="00A51584">
            <w:pPr>
              <w:rPr>
                <w:rFonts w:ascii="Arial" w:hAnsi="Arial" w:cs="Arial"/>
                <w:rPrChange w:id="2098" w:author="Georgina Ford" w:date="2022-10-05T09:59:00Z">
                  <w:rPr/>
                </w:rPrChange>
              </w:rPr>
            </w:pPr>
            <w:r w:rsidRPr="004266B0">
              <w:rPr>
                <w:rFonts w:ascii="Arial" w:hAnsi="Arial" w:cs="Arial"/>
                <w:rPrChange w:id="2099" w:author="Georgina Ford" w:date="2022-10-05T09:59:00Z">
                  <w:rPr/>
                </w:rPrChange>
              </w:rPr>
              <w:t>Course/training details</w:t>
            </w:r>
          </w:p>
        </w:tc>
        <w:tc>
          <w:tcPr>
            <w:tcW w:w="1565" w:type="dxa"/>
            <w:vMerge w:val="restart"/>
          </w:tcPr>
          <w:p w14:paraId="00F13748" w14:textId="77777777" w:rsidR="00D05564" w:rsidRPr="004266B0" w:rsidRDefault="00D05564" w:rsidP="00A51584">
            <w:pPr>
              <w:rPr>
                <w:rFonts w:ascii="Arial" w:hAnsi="Arial" w:cs="Arial"/>
                <w:rPrChange w:id="2100" w:author="Georgina Ford" w:date="2022-10-05T09:59:00Z">
                  <w:rPr/>
                </w:rPrChange>
              </w:rPr>
            </w:pPr>
            <w:r w:rsidRPr="004266B0">
              <w:rPr>
                <w:rFonts w:ascii="Arial" w:hAnsi="Arial" w:cs="Arial"/>
                <w:rPrChange w:id="2101" w:author="Georgina Ford" w:date="2022-10-05T09:59:00Z">
                  <w:rPr/>
                </w:rPrChange>
              </w:rPr>
              <w:t xml:space="preserve">Various Legislation, regulatory bodies such as ICO, CSAS, HSE and custom and practice </w:t>
            </w:r>
          </w:p>
        </w:tc>
      </w:tr>
      <w:tr w:rsidR="00D05564" w:rsidRPr="004266B0" w14:paraId="66A455E1" w14:textId="77777777" w:rsidTr="00D05564">
        <w:trPr>
          <w:trHeight w:val="1364"/>
          <w:jc w:val="center"/>
        </w:trPr>
        <w:tc>
          <w:tcPr>
            <w:tcW w:w="1525" w:type="dxa"/>
            <w:vMerge/>
          </w:tcPr>
          <w:p w14:paraId="497484F5" w14:textId="77777777" w:rsidR="00D05564" w:rsidRPr="004266B0" w:rsidRDefault="00D05564" w:rsidP="00A51584">
            <w:pPr>
              <w:rPr>
                <w:rFonts w:ascii="Arial" w:hAnsi="Arial" w:cs="Arial"/>
                <w:rPrChange w:id="2102" w:author="Georgina Ford" w:date="2022-10-05T09:59:00Z">
                  <w:rPr/>
                </w:rPrChange>
              </w:rPr>
            </w:pPr>
          </w:p>
        </w:tc>
        <w:tc>
          <w:tcPr>
            <w:tcW w:w="1973" w:type="dxa"/>
            <w:vMerge/>
          </w:tcPr>
          <w:p w14:paraId="161D8ED0" w14:textId="77777777" w:rsidR="00D05564" w:rsidRPr="004266B0" w:rsidRDefault="00D05564" w:rsidP="00A51584">
            <w:pPr>
              <w:rPr>
                <w:rFonts w:ascii="Arial" w:hAnsi="Arial" w:cs="Arial"/>
                <w:rPrChange w:id="2103" w:author="Georgina Ford" w:date="2022-10-05T09:59:00Z">
                  <w:rPr/>
                </w:rPrChange>
              </w:rPr>
            </w:pPr>
          </w:p>
        </w:tc>
        <w:tc>
          <w:tcPr>
            <w:tcW w:w="2693" w:type="dxa"/>
            <w:vMerge/>
          </w:tcPr>
          <w:p w14:paraId="06FC72F2" w14:textId="77777777" w:rsidR="00D05564" w:rsidRPr="004266B0" w:rsidRDefault="00D05564" w:rsidP="00A51584">
            <w:pPr>
              <w:rPr>
                <w:rFonts w:ascii="Arial" w:hAnsi="Arial" w:cs="Arial"/>
                <w:rPrChange w:id="2104" w:author="Georgina Ford" w:date="2022-10-05T09:59:00Z">
                  <w:rPr/>
                </w:rPrChange>
              </w:rPr>
            </w:pPr>
          </w:p>
        </w:tc>
        <w:tc>
          <w:tcPr>
            <w:tcW w:w="1560" w:type="dxa"/>
            <w:vMerge/>
          </w:tcPr>
          <w:p w14:paraId="1DD255EE" w14:textId="77777777" w:rsidR="00D05564" w:rsidRPr="004266B0" w:rsidRDefault="00D05564" w:rsidP="00A51584">
            <w:pPr>
              <w:rPr>
                <w:rFonts w:ascii="Arial" w:hAnsi="Arial" w:cs="Arial"/>
                <w:rPrChange w:id="2105" w:author="Georgina Ford" w:date="2022-10-05T09:59:00Z">
                  <w:rPr/>
                </w:rPrChange>
              </w:rPr>
            </w:pPr>
          </w:p>
        </w:tc>
        <w:tc>
          <w:tcPr>
            <w:tcW w:w="1560" w:type="dxa"/>
            <w:vMerge/>
          </w:tcPr>
          <w:p w14:paraId="29373ECA" w14:textId="77777777" w:rsidR="00D05564" w:rsidRPr="004266B0" w:rsidRDefault="00D05564" w:rsidP="00A51584">
            <w:pPr>
              <w:rPr>
                <w:rFonts w:ascii="Arial" w:hAnsi="Arial" w:cs="Arial"/>
                <w:rPrChange w:id="2106" w:author="Georgina Ford" w:date="2022-10-05T09:59:00Z">
                  <w:rPr/>
                </w:rPrChange>
              </w:rPr>
            </w:pPr>
          </w:p>
        </w:tc>
        <w:tc>
          <w:tcPr>
            <w:tcW w:w="2976" w:type="dxa"/>
          </w:tcPr>
          <w:p w14:paraId="47708F1E" w14:textId="77777777" w:rsidR="00D05564" w:rsidRPr="004266B0" w:rsidRDefault="00D05564" w:rsidP="00A51584">
            <w:pPr>
              <w:rPr>
                <w:rFonts w:ascii="Arial" w:hAnsi="Arial" w:cs="Arial"/>
                <w:rPrChange w:id="2107" w:author="Georgina Ford" w:date="2022-10-05T09:59:00Z">
                  <w:rPr/>
                </w:rPrChange>
              </w:rPr>
            </w:pPr>
            <w:r w:rsidRPr="004266B0">
              <w:rPr>
                <w:rFonts w:ascii="Arial" w:hAnsi="Arial" w:cs="Arial"/>
                <w:rPrChange w:id="2108" w:author="Georgina Ford" w:date="2022-10-05T09:59:00Z">
                  <w:rPr/>
                </w:rPrChange>
              </w:rPr>
              <w:t>Staff assessment details and outcomes</w:t>
            </w:r>
          </w:p>
        </w:tc>
        <w:tc>
          <w:tcPr>
            <w:tcW w:w="1565" w:type="dxa"/>
            <w:vMerge/>
          </w:tcPr>
          <w:p w14:paraId="442F5388" w14:textId="77777777" w:rsidR="00D05564" w:rsidRPr="004266B0" w:rsidRDefault="00D05564" w:rsidP="00A51584">
            <w:pPr>
              <w:rPr>
                <w:rFonts w:ascii="Arial" w:hAnsi="Arial" w:cs="Arial"/>
                <w:rPrChange w:id="2109" w:author="Georgina Ford" w:date="2022-10-05T09:59:00Z">
                  <w:rPr/>
                </w:rPrChange>
              </w:rPr>
            </w:pPr>
          </w:p>
        </w:tc>
      </w:tr>
    </w:tbl>
    <w:p w14:paraId="497F91E6" w14:textId="77777777" w:rsidR="0072104B" w:rsidRPr="004266B0" w:rsidRDefault="0074417E" w:rsidP="006E6094">
      <w:pPr>
        <w:ind w:firstLine="720"/>
        <w:rPr>
          <w:rFonts w:ascii="Arial" w:hAnsi="Arial" w:cs="Arial"/>
          <w:b/>
          <w:bCs/>
          <w:sz w:val="28"/>
          <w:szCs w:val="28"/>
        </w:rPr>
      </w:pPr>
      <w:r w:rsidRPr="004266B0">
        <w:rPr>
          <w:rFonts w:ascii="Arial" w:hAnsi="Arial" w:cs="Arial"/>
          <w:rPrChange w:id="2110" w:author="Georgina Ford" w:date="2022-10-05T09:59:00Z">
            <w:rPr/>
          </w:rPrChange>
        </w:rPr>
        <w:br w:type="page"/>
      </w:r>
      <w:r w:rsidR="006E6094" w:rsidRPr="004266B0">
        <w:rPr>
          <w:rFonts w:ascii="Arial" w:hAnsi="Arial" w:cs="Arial"/>
          <w:b/>
          <w:bCs/>
          <w:sz w:val="28"/>
          <w:szCs w:val="28"/>
        </w:rPr>
        <w:lastRenderedPageBreak/>
        <w:t xml:space="preserve">3. </w:t>
      </w:r>
      <w:r w:rsidR="00D05564" w:rsidRPr="004266B0">
        <w:rPr>
          <w:rFonts w:ascii="Arial" w:hAnsi="Arial" w:cs="Arial"/>
          <w:b/>
          <w:bCs/>
          <w:sz w:val="28"/>
          <w:szCs w:val="28"/>
        </w:rPr>
        <w:t>P</w:t>
      </w:r>
      <w:r w:rsidR="0072104B" w:rsidRPr="004266B0">
        <w:rPr>
          <w:rFonts w:ascii="Arial" w:hAnsi="Arial" w:cs="Arial"/>
          <w:b/>
          <w:bCs/>
          <w:sz w:val="28"/>
          <w:szCs w:val="28"/>
        </w:rPr>
        <w:t>roperty Management</w:t>
      </w:r>
    </w:p>
    <w:p w14:paraId="3E0CF361" w14:textId="77777777" w:rsidR="00590766" w:rsidRPr="004266B0" w:rsidRDefault="00590766" w:rsidP="00590766">
      <w:pPr>
        <w:rPr>
          <w:rFonts w:ascii="Arial" w:hAnsi="Arial" w:cs="Arial"/>
          <w:b/>
          <w:i/>
          <w:rPrChange w:id="2111" w:author="Georgina Ford" w:date="2022-10-05T09:59:00Z">
            <w:rPr>
              <w:b/>
              <w:i/>
            </w:rPr>
          </w:rPrChange>
        </w:rPr>
      </w:pPr>
    </w:p>
    <w:tbl>
      <w:tblPr>
        <w:tblStyle w:val="TableGrid"/>
        <w:tblW w:w="13852" w:type="dxa"/>
        <w:jc w:val="center"/>
        <w:tblLayout w:type="fixed"/>
        <w:tblLook w:val="04A0" w:firstRow="1" w:lastRow="0" w:firstColumn="1" w:lastColumn="0" w:noHBand="0" w:noVBand="1"/>
      </w:tblPr>
      <w:tblGrid>
        <w:gridCol w:w="1525"/>
        <w:gridCol w:w="1973"/>
        <w:gridCol w:w="2693"/>
        <w:gridCol w:w="1560"/>
        <w:gridCol w:w="1560"/>
        <w:gridCol w:w="2976"/>
        <w:gridCol w:w="1565"/>
      </w:tblGrid>
      <w:tr w:rsidR="00D05564" w:rsidRPr="004266B0" w14:paraId="19A105AA" w14:textId="77777777" w:rsidTr="00D05564">
        <w:trPr>
          <w:tblHeader/>
          <w:jc w:val="center"/>
        </w:trPr>
        <w:tc>
          <w:tcPr>
            <w:tcW w:w="1525" w:type="dxa"/>
            <w:shd w:val="clear" w:color="auto" w:fill="90A1CF" w:themeFill="accent1" w:themeFillTint="99"/>
          </w:tcPr>
          <w:p w14:paraId="11E1AD61" w14:textId="77777777" w:rsidR="00D05564" w:rsidRPr="004266B0" w:rsidRDefault="00D05564" w:rsidP="004376D1">
            <w:pPr>
              <w:rPr>
                <w:rFonts w:ascii="Arial" w:hAnsi="Arial" w:cs="Arial"/>
                <w:rPrChange w:id="2112" w:author="Georgina Ford" w:date="2022-10-05T09:59:00Z">
                  <w:rPr/>
                </w:rPrChange>
              </w:rPr>
            </w:pPr>
            <w:r w:rsidRPr="004266B0">
              <w:rPr>
                <w:rFonts w:ascii="Arial" w:hAnsi="Arial" w:cs="Arial"/>
                <w:rPrChange w:id="2113" w:author="Georgina Ford" w:date="2022-10-05T09:59:00Z">
                  <w:rPr/>
                </w:rPrChange>
              </w:rPr>
              <w:t>Function</w:t>
            </w:r>
          </w:p>
        </w:tc>
        <w:tc>
          <w:tcPr>
            <w:tcW w:w="1973" w:type="dxa"/>
            <w:shd w:val="clear" w:color="auto" w:fill="90A1CF" w:themeFill="accent1" w:themeFillTint="99"/>
          </w:tcPr>
          <w:p w14:paraId="19C50D40" w14:textId="77777777" w:rsidR="00D05564" w:rsidRPr="004266B0" w:rsidRDefault="00D05564" w:rsidP="004376D1">
            <w:pPr>
              <w:rPr>
                <w:rFonts w:ascii="Arial" w:hAnsi="Arial" w:cs="Arial"/>
                <w:rPrChange w:id="2114" w:author="Georgina Ford" w:date="2022-10-05T09:59:00Z">
                  <w:rPr/>
                </w:rPrChange>
              </w:rPr>
            </w:pPr>
            <w:r w:rsidRPr="004266B0">
              <w:rPr>
                <w:rFonts w:ascii="Arial" w:hAnsi="Arial" w:cs="Arial"/>
                <w:rPrChange w:id="2115" w:author="Georgina Ford" w:date="2022-10-05T09:59:00Z">
                  <w:rPr/>
                </w:rPrChange>
              </w:rPr>
              <w:t>Activity</w:t>
            </w:r>
          </w:p>
        </w:tc>
        <w:tc>
          <w:tcPr>
            <w:tcW w:w="2693" w:type="dxa"/>
            <w:shd w:val="clear" w:color="auto" w:fill="90A1CF" w:themeFill="accent1" w:themeFillTint="99"/>
          </w:tcPr>
          <w:p w14:paraId="379A0DC4" w14:textId="77777777" w:rsidR="00D05564" w:rsidRPr="004266B0" w:rsidRDefault="00D05564" w:rsidP="004376D1">
            <w:pPr>
              <w:rPr>
                <w:rFonts w:ascii="Arial" w:hAnsi="Arial" w:cs="Arial"/>
                <w:rPrChange w:id="2116" w:author="Georgina Ford" w:date="2022-10-05T09:59:00Z">
                  <w:rPr/>
                </w:rPrChange>
              </w:rPr>
            </w:pPr>
            <w:r w:rsidRPr="004266B0">
              <w:rPr>
                <w:rFonts w:ascii="Arial" w:hAnsi="Arial" w:cs="Arial"/>
                <w:rPrChange w:id="2117" w:author="Georgina Ford" w:date="2022-10-05T09:59:00Z">
                  <w:rPr/>
                </w:rPrChange>
              </w:rPr>
              <w:t>Process</w:t>
            </w:r>
          </w:p>
        </w:tc>
        <w:tc>
          <w:tcPr>
            <w:tcW w:w="1560" w:type="dxa"/>
            <w:shd w:val="clear" w:color="auto" w:fill="90A1CF" w:themeFill="accent1" w:themeFillTint="99"/>
          </w:tcPr>
          <w:p w14:paraId="2C0EF6EA" w14:textId="77777777" w:rsidR="00D05564" w:rsidRPr="004266B0" w:rsidRDefault="00D05564" w:rsidP="008D44A5">
            <w:pPr>
              <w:rPr>
                <w:rFonts w:ascii="Arial" w:hAnsi="Arial" w:cs="Arial"/>
                <w:rPrChange w:id="2118" w:author="Georgina Ford" w:date="2022-10-05T09:59:00Z">
                  <w:rPr/>
                </w:rPrChange>
              </w:rPr>
            </w:pPr>
            <w:r w:rsidRPr="004266B0">
              <w:rPr>
                <w:rFonts w:ascii="Arial" w:hAnsi="Arial" w:cs="Arial"/>
                <w:rPrChange w:id="2119" w:author="Georgina Ford" w:date="2022-10-05T09:59:00Z">
                  <w:rPr/>
                </w:rPrChange>
              </w:rPr>
              <w:t>Retention Reference Number</w:t>
            </w:r>
          </w:p>
        </w:tc>
        <w:tc>
          <w:tcPr>
            <w:tcW w:w="1560" w:type="dxa"/>
            <w:shd w:val="clear" w:color="auto" w:fill="90A1CF" w:themeFill="accent1" w:themeFillTint="99"/>
          </w:tcPr>
          <w:p w14:paraId="55233943" w14:textId="77777777" w:rsidR="00D05564" w:rsidRPr="004266B0" w:rsidRDefault="00D05564" w:rsidP="004376D1">
            <w:pPr>
              <w:rPr>
                <w:rFonts w:ascii="Arial" w:hAnsi="Arial" w:cs="Arial"/>
                <w:rPrChange w:id="2120" w:author="Georgina Ford" w:date="2022-10-05T09:59:00Z">
                  <w:rPr/>
                </w:rPrChange>
              </w:rPr>
            </w:pPr>
            <w:r w:rsidRPr="004266B0">
              <w:rPr>
                <w:rFonts w:ascii="Arial" w:hAnsi="Arial" w:cs="Arial"/>
                <w:rPrChange w:id="2121" w:author="Georgina Ford" w:date="2022-10-05T09:59:00Z">
                  <w:rPr/>
                </w:rPrChange>
              </w:rPr>
              <w:t>Retention Period</w:t>
            </w:r>
          </w:p>
        </w:tc>
        <w:tc>
          <w:tcPr>
            <w:tcW w:w="2976" w:type="dxa"/>
            <w:shd w:val="clear" w:color="auto" w:fill="90A1CF" w:themeFill="accent1" w:themeFillTint="99"/>
          </w:tcPr>
          <w:p w14:paraId="43589967" w14:textId="77777777" w:rsidR="00D05564" w:rsidRPr="004266B0" w:rsidRDefault="00D05564" w:rsidP="004376D1">
            <w:pPr>
              <w:rPr>
                <w:rFonts w:ascii="Arial" w:hAnsi="Arial" w:cs="Arial"/>
                <w:rPrChange w:id="2122" w:author="Georgina Ford" w:date="2022-10-05T09:59:00Z">
                  <w:rPr/>
                </w:rPrChange>
              </w:rPr>
            </w:pPr>
            <w:r w:rsidRPr="004266B0">
              <w:rPr>
                <w:rFonts w:ascii="Arial" w:hAnsi="Arial" w:cs="Arial"/>
                <w:rPrChange w:id="2123" w:author="Georgina Ford" w:date="2022-10-05T09:59:00Z">
                  <w:rPr/>
                </w:rPrChange>
              </w:rPr>
              <w:t>Record Types</w:t>
            </w:r>
          </w:p>
        </w:tc>
        <w:tc>
          <w:tcPr>
            <w:tcW w:w="1565" w:type="dxa"/>
            <w:shd w:val="clear" w:color="auto" w:fill="90A1CF" w:themeFill="accent1" w:themeFillTint="99"/>
          </w:tcPr>
          <w:p w14:paraId="3901EAFF" w14:textId="77777777" w:rsidR="00D05564" w:rsidRPr="004266B0" w:rsidRDefault="00D05564" w:rsidP="004376D1">
            <w:pPr>
              <w:rPr>
                <w:rFonts w:ascii="Arial" w:hAnsi="Arial" w:cs="Arial"/>
                <w:rPrChange w:id="2124" w:author="Georgina Ford" w:date="2022-10-05T09:59:00Z">
                  <w:rPr/>
                </w:rPrChange>
              </w:rPr>
            </w:pPr>
            <w:r w:rsidRPr="004266B0">
              <w:rPr>
                <w:rFonts w:ascii="Arial" w:hAnsi="Arial" w:cs="Arial"/>
                <w:rPrChange w:id="2125" w:author="Georgina Ford" w:date="2022-10-05T09:59:00Z">
                  <w:rPr/>
                </w:rPrChange>
              </w:rPr>
              <w:t>Source</w:t>
            </w:r>
          </w:p>
        </w:tc>
      </w:tr>
      <w:tr w:rsidR="00D05564" w:rsidRPr="004266B0" w14:paraId="31A934F4" w14:textId="77777777" w:rsidTr="00D05564">
        <w:trPr>
          <w:trHeight w:val="405"/>
          <w:jc w:val="center"/>
        </w:trPr>
        <w:tc>
          <w:tcPr>
            <w:tcW w:w="1525" w:type="dxa"/>
            <w:vMerge w:val="restart"/>
          </w:tcPr>
          <w:p w14:paraId="51631A1B" w14:textId="77777777" w:rsidR="00D05564" w:rsidRPr="004266B0" w:rsidRDefault="00D05564" w:rsidP="00714414">
            <w:pPr>
              <w:rPr>
                <w:rFonts w:ascii="Arial" w:hAnsi="Arial" w:cs="Arial"/>
                <w:rPrChange w:id="2126" w:author="Georgina Ford" w:date="2022-10-05T09:59:00Z">
                  <w:rPr/>
                </w:rPrChange>
              </w:rPr>
            </w:pPr>
            <w:r w:rsidRPr="004266B0">
              <w:rPr>
                <w:rFonts w:ascii="Arial" w:hAnsi="Arial" w:cs="Arial"/>
                <w:rPrChange w:id="2127" w:author="Georgina Ford" w:date="2022-10-05T09:59:00Z">
                  <w:rPr/>
                </w:rPrChange>
              </w:rPr>
              <w:t>Property Management</w:t>
            </w:r>
          </w:p>
        </w:tc>
        <w:tc>
          <w:tcPr>
            <w:tcW w:w="1973" w:type="dxa"/>
            <w:vMerge w:val="restart"/>
          </w:tcPr>
          <w:p w14:paraId="61ED655C" w14:textId="77777777" w:rsidR="00D05564" w:rsidRPr="004266B0" w:rsidRDefault="00D05564" w:rsidP="00714414">
            <w:pPr>
              <w:rPr>
                <w:rFonts w:ascii="Arial" w:hAnsi="Arial" w:cs="Arial"/>
                <w:rPrChange w:id="2128" w:author="Georgina Ford" w:date="2022-10-05T09:59:00Z">
                  <w:rPr/>
                </w:rPrChange>
              </w:rPr>
            </w:pPr>
            <w:r w:rsidRPr="004266B0">
              <w:rPr>
                <w:rFonts w:ascii="Arial" w:hAnsi="Arial" w:cs="Arial"/>
                <w:rPrChange w:id="2129" w:author="Georgina Ford" w:date="2022-10-05T09:59:00Z">
                  <w:rPr/>
                </w:rPrChange>
              </w:rPr>
              <w:t>Property Acquisition and Disposal</w:t>
            </w:r>
          </w:p>
        </w:tc>
        <w:tc>
          <w:tcPr>
            <w:tcW w:w="2693" w:type="dxa"/>
            <w:vMerge w:val="restart"/>
          </w:tcPr>
          <w:p w14:paraId="6B56554F" w14:textId="77777777" w:rsidR="00D05564" w:rsidRPr="004266B0" w:rsidRDefault="00D05564" w:rsidP="00953FC1">
            <w:pPr>
              <w:rPr>
                <w:rFonts w:ascii="Arial" w:hAnsi="Arial" w:cs="Arial"/>
                <w:rPrChange w:id="2130" w:author="Georgina Ford" w:date="2022-10-05T09:59:00Z">
                  <w:rPr/>
                </w:rPrChange>
              </w:rPr>
            </w:pPr>
            <w:r w:rsidRPr="004266B0">
              <w:rPr>
                <w:rFonts w:ascii="Arial" w:hAnsi="Arial" w:cs="Arial"/>
                <w:rPrChange w:id="2131" w:author="Georgina Ford" w:date="2022-10-05T09:59:00Z">
                  <w:rPr/>
                </w:rPrChange>
              </w:rPr>
              <w:t>Plans</w:t>
            </w:r>
          </w:p>
        </w:tc>
        <w:tc>
          <w:tcPr>
            <w:tcW w:w="1560" w:type="dxa"/>
            <w:vMerge w:val="restart"/>
          </w:tcPr>
          <w:p w14:paraId="6A139E33" w14:textId="77777777" w:rsidR="00D05564" w:rsidRPr="004266B0" w:rsidRDefault="00D05564" w:rsidP="004376D1">
            <w:pPr>
              <w:rPr>
                <w:rFonts w:ascii="Arial" w:hAnsi="Arial" w:cs="Arial"/>
                <w:rPrChange w:id="2132" w:author="Georgina Ford" w:date="2022-10-05T09:59:00Z">
                  <w:rPr/>
                </w:rPrChange>
              </w:rPr>
            </w:pPr>
            <w:r w:rsidRPr="004266B0">
              <w:rPr>
                <w:rFonts w:ascii="Arial" w:hAnsi="Arial" w:cs="Arial"/>
                <w:rPrChange w:id="2133" w:author="Georgina Ford" w:date="2022-10-05T09:59:00Z">
                  <w:rPr/>
                </w:rPrChange>
              </w:rPr>
              <w:t>3</w:t>
            </w:r>
            <w:r w:rsidR="006E6094" w:rsidRPr="004266B0">
              <w:rPr>
                <w:rFonts w:ascii="Arial" w:hAnsi="Arial" w:cs="Arial"/>
                <w:rPrChange w:id="2134" w:author="Georgina Ford" w:date="2022-10-05T09:59:00Z">
                  <w:rPr/>
                </w:rPrChange>
              </w:rPr>
              <w:t>.1</w:t>
            </w:r>
          </w:p>
        </w:tc>
        <w:tc>
          <w:tcPr>
            <w:tcW w:w="1560" w:type="dxa"/>
            <w:vMerge w:val="restart"/>
          </w:tcPr>
          <w:p w14:paraId="0DA8F6F4" w14:textId="77777777" w:rsidR="00D05564" w:rsidRPr="004266B0" w:rsidRDefault="00D05564" w:rsidP="004376D1">
            <w:pPr>
              <w:rPr>
                <w:rFonts w:ascii="Arial" w:hAnsi="Arial" w:cs="Arial"/>
                <w:rPrChange w:id="2135" w:author="Georgina Ford" w:date="2022-10-05T09:59:00Z">
                  <w:rPr/>
                </w:rPrChange>
              </w:rPr>
            </w:pPr>
            <w:r w:rsidRPr="004266B0">
              <w:rPr>
                <w:rFonts w:ascii="Arial" w:hAnsi="Arial" w:cs="Arial"/>
                <w:rPrChange w:id="2136" w:author="Georgina Ford" w:date="2022-10-05T09:59:00Z">
                  <w:rPr/>
                </w:rPrChange>
              </w:rPr>
              <w:t>Permanently</w:t>
            </w:r>
          </w:p>
        </w:tc>
        <w:tc>
          <w:tcPr>
            <w:tcW w:w="2976" w:type="dxa"/>
          </w:tcPr>
          <w:p w14:paraId="26169BC0" w14:textId="77777777" w:rsidR="00D05564" w:rsidRPr="004266B0" w:rsidRDefault="00D05564" w:rsidP="004376D1">
            <w:pPr>
              <w:rPr>
                <w:rFonts w:ascii="Arial" w:hAnsi="Arial" w:cs="Arial"/>
                <w:rPrChange w:id="2137" w:author="Georgina Ford" w:date="2022-10-05T09:59:00Z">
                  <w:rPr/>
                </w:rPrChange>
              </w:rPr>
            </w:pPr>
            <w:r w:rsidRPr="004266B0">
              <w:rPr>
                <w:rFonts w:ascii="Arial" w:hAnsi="Arial" w:cs="Arial"/>
                <w:rPrChange w:id="2138" w:author="Georgina Ford" w:date="2022-10-05T09:59:00Z">
                  <w:rPr/>
                </w:rPrChange>
              </w:rPr>
              <w:t>Plans</w:t>
            </w:r>
          </w:p>
          <w:p w14:paraId="4C61D590" w14:textId="77777777" w:rsidR="00D05564" w:rsidRPr="004266B0" w:rsidRDefault="00D05564" w:rsidP="004376D1">
            <w:pPr>
              <w:rPr>
                <w:rFonts w:ascii="Arial" w:hAnsi="Arial" w:cs="Arial"/>
                <w:rPrChange w:id="2139" w:author="Georgina Ford" w:date="2022-10-05T09:59:00Z">
                  <w:rPr/>
                </w:rPrChange>
              </w:rPr>
            </w:pPr>
          </w:p>
        </w:tc>
        <w:tc>
          <w:tcPr>
            <w:tcW w:w="1565" w:type="dxa"/>
            <w:vMerge w:val="restart"/>
          </w:tcPr>
          <w:p w14:paraId="604AD3B8" w14:textId="77777777" w:rsidR="00D05564" w:rsidRPr="004266B0" w:rsidRDefault="00D05564" w:rsidP="004376D1">
            <w:pPr>
              <w:rPr>
                <w:rFonts w:ascii="Arial" w:hAnsi="Arial" w:cs="Arial"/>
                <w:rPrChange w:id="2140" w:author="Georgina Ford" w:date="2022-10-05T09:59:00Z">
                  <w:rPr/>
                </w:rPrChange>
              </w:rPr>
            </w:pPr>
            <w:r w:rsidRPr="004266B0">
              <w:rPr>
                <w:rFonts w:ascii="Arial" w:hAnsi="Arial" w:cs="Arial"/>
                <w:rPrChange w:id="2141" w:author="Georgina Ford" w:date="2022-10-05T09:59:00Z">
                  <w:rPr/>
                </w:rPrChange>
              </w:rPr>
              <w:t>Guidance from Historic Churches Committee, Custom and practice and under Canon Law</w:t>
            </w:r>
          </w:p>
        </w:tc>
      </w:tr>
      <w:tr w:rsidR="00D05564" w:rsidRPr="004266B0" w14:paraId="1BF15BB9" w14:textId="77777777" w:rsidTr="00D05564">
        <w:trPr>
          <w:trHeight w:val="405"/>
          <w:jc w:val="center"/>
        </w:trPr>
        <w:tc>
          <w:tcPr>
            <w:tcW w:w="1525" w:type="dxa"/>
            <w:vMerge/>
          </w:tcPr>
          <w:p w14:paraId="436138D3" w14:textId="77777777" w:rsidR="00D05564" w:rsidRPr="004266B0" w:rsidRDefault="00D05564" w:rsidP="00714414">
            <w:pPr>
              <w:rPr>
                <w:rFonts w:ascii="Arial" w:hAnsi="Arial" w:cs="Arial"/>
                <w:rPrChange w:id="2142" w:author="Georgina Ford" w:date="2022-10-05T09:59:00Z">
                  <w:rPr/>
                </w:rPrChange>
              </w:rPr>
            </w:pPr>
          </w:p>
        </w:tc>
        <w:tc>
          <w:tcPr>
            <w:tcW w:w="1973" w:type="dxa"/>
            <w:vMerge/>
          </w:tcPr>
          <w:p w14:paraId="03CDDBBC" w14:textId="77777777" w:rsidR="00D05564" w:rsidRPr="004266B0" w:rsidRDefault="00D05564" w:rsidP="00714414">
            <w:pPr>
              <w:rPr>
                <w:rFonts w:ascii="Arial" w:hAnsi="Arial" w:cs="Arial"/>
                <w:rPrChange w:id="2143" w:author="Georgina Ford" w:date="2022-10-05T09:59:00Z">
                  <w:rPr/>
                </w:rPrChange>
              </w:rPr>
            </w:pPr>
          </w:p>
        </w:tc>
        <w:tc>
          <w:tcPr>
            <w:tcW w:w="2693" w:type="dxa"/>
            <w:vMerge/>
          </w:tcPr>
          <w:p w14:paraId="0B73700D" w14:textId="77777777" w:rsidR="00D05564" w:rsidRPr="004266B0" w:rsidRDefault="00D05564" w:rsidP="00953FC1">
            <w:pPr>
              <w:rPr>
                <w:rFonts w:ascii="Arial" w:hAnsi="Arial" w:cs="Arial"/>
                <w:rPrChange w:id="2144" w:author="Georgina Ford" w:date="2022-10-05T09:59:00Z">
                  <w:rPr/>
                </w:rPrChange>
              </w:rPr>
            </w:pPr>
          </w:p>
        </w:tc>
        <w:tc>
          <w:tcPr>
            <w:tcW w:w="1560" w:type="dxa"/>
            <w:vMerge/>
          </w:tcPr>
          <w:p w14:paraId="669E5167" w14:textId="77777777" w:rsidR="00D05564" w:rsidRPr="004266B0" w:rsidRDefault="00D05564" w:rsidP="004376D1">
            <w:pPr>
              <w:rPr>
                <w:rFonts w:ascii="Arial" w:hAnsi="Arial" w:cs="Arial"/>
                <w:rPrChange w:id="2145" w:author="Georgina Ford" w:date="2022-10-05T09:59:00Z">
                  <w:rPr/>
                </w:rPrChange>
              </w:rPr>
            </w:pPr>
          </w:p>
        </w:tc>
        <w:tc>
          <w:tcPr>
            <w:tcW w:w="1560" w:type="dxa"/>
            <w:vMerge/>
          </w:tcPr>
          <w:p w14:paraId="62A5BC79" w14:textId="77777777" w:rsidR="00D05564" w:rsidRPr="004266B0" w:rsidRDefault="00D05564" w:rsidP="004376D1">
            <w:pPr>
              <w:rPr>
                <w:rFonts w:ascii="Arial" w:hAnsi="Arial" w:cs="Arial"/>
                <w:rPrChange w:id="2146" w:author="Georgina Ford" w:date="2022-10-05T09:59:00Z">
                  <w:rPr/>
                </w:rPrChange>
              </w:rPr>
            </w:pPr>
          </w:p>
        </w:tc>
        <w:tc>
          <w:tcPr>
            <w:tcW w:w="2976" w:type="dxa"/>
          </w:tcPr>
          <w:p w14:paraId="0B3C68EB" w14:textId="77777777" w:rsidR="00D05564" w:rsidRPr="004266B0" w:rsidRDefault="00D05564" w:rsidP="004376D1">
            <w:pPr>
              <w:rPr>
                <w:rFonts w:ascii="Arial" w:hAnsi="Arial" w:cs="Arial"/>
                <w:rPrChange w:id="2147" w:author="Georgina Ford" w:date="2022-10-05T09:59:00Z">
                  <w:rPr/>
                </w:rPrChange>
              </w:rPr>
            </w:pPr>
            <w:r w:rsidRPr="004266B0">
              <w:rPr>
                <w:rFonts w:ascii="Arial" w:hAnsi="Arial" w:cs="Arial"/>
                <w:rPrChange w:id="2148" w:author="Georgina Ford" w:date="2022-10-05T09:59:00Z">
                  <w:rPr/>
                </w:rPrChange>
              </w:rPr>
              <w:t>[Architectural] Drawings</w:t>
            </w:r>
          </w:p>
        </w:tc>
        <w:tc>
          <w:tcPr>
            <w:tcW w:w="1565" w:type="dxa"/>
            <w:vMerge/>
          </w:tcPr>
          <w:p w14:paraId="2791B59F" w14:textId="77777777" w:rsidR="00D05564" w:rsidRPr="004266B0" w:rsidRDefault="00D05564" w:rsidP="004376D1">
            <w:pPr>
              <w:rPr>
                <w:rFonts w:ascii="Arial" w:hAnsi="Arial" w:cs="Arial"/>
                <w:rPrChange w:id="2149" w:author="Georgina Ford" w:date="2022-10-05T09:59:00Z">
                  <w:rPr/>
                </w:rPrChange>
              </w:rPr>
            </w:pPr>
          </w:p>
        </w:tc>
      </w:tr>
      <w:tr w:rsidR="00D05564" w:rsidRPr="004266B0" w14:paraId="298A3874" w14:textId="77777777" w:rsidTr="00D05564">
        <w:trPr>
          <w:trHeight w:val="327"/>
          <w:jc w:val="center"/>
        </w:trPr>
        <w:tc>
          <w:tcPr>
            <w:tcW w:w="1525" w:type="dxa"/>
            <w:vMerge w:val="restart"/>
          </w:tcPr>
          <w:p w14:paraId="15587C36" w14:textId="77777777" w:rsidR="00D05564" w:rsidRPr="004266B0" w:rsidRDefault="00D05564" w:rsidP="00930D12">
            <w:pPr>
              <w:rPr>
                <w:rFonts w:ascii="Arial" w:hAnsi="Arial" w:cs="Arial"/>
                <w:rPrChange w:id="2150" w:author="Georgina Ford" w:date="2022-10-05T09:59:00Z">
                  <w:rPr/>
                </w:rPrChange>
              </w:rPr>
            </w:pPr>
            <w:r w:rsidRPr="004266B0">
              <w:rPr>
                <w:rFonts w:ascii="Arial" w:hAnsi="Arial" w:cs="Arial"/>
                <w:rPrChange w:id="2151" w:author="Georgina Ford" w:date="2022-10-05T09:59:00Z">
                  <w:rPr/>
                </w:rPrChange>
              </w:rPr>
              <w:t>Property Management</w:t>
            </w:r>
          </w:p>
        </w:tc>
        <w:tc>
          <w:tcPr>
            <w:tcW w:w="1973" w:type="dxa"/>
            <w:vMerge w:val="restart"/>
          </w:tcPr>
          <w:p w14:paraId="7EA1D956" w14:textId="77777777" w:rsidR="00D05564" w:rsidRPr="004266B0" w:rsidRDefault="00D05564" w:rsidP="00930D12">
            <w:pPr>
              <w:rPr>
                <w:rFonts w:ascii="Arial" w:hAnsi="Arial" w:cs="Arial"/>
                <w:rPrChange w:id="2152" w:author="Georgina Ford" w:date="2022-10-05T09:59:00Z">
                  <w:rPr/>
                </w:rPrChange>
              </w:rPr>
            </w:pPr>
            <w:r w:rsidRPr="004266B0">
              <w:rPr>
                <w:rFonts w:ascii="Arial" w:hAnsi="Arial" w:cs="Arial"/>
                <w:rPrChange w:id="2153" w:author="Georgina Ford" w:date="2022-10-05T09:59:00Z">
                  <w:rPr/>
                </w:rPrChange>
              </w:rPr>
              <w:t>Property Acquisition and Disposal</w:t>
            </w:r>
          </w:p>
        </w:tc>
        <w:tc>
          <w:tcPr>
            <w:tcW w:w="2693" w:type="dxa"/>
            <w:vMerge w:val="restart"/>
          </w:tcPr>
          <w:p w14:paraId="221BC183" w14:textId="77777777" w:rsidR="00D05564" w:rsidRPr="004266B0" w:rsidRDefault="00D05564" w:rsidP="00953FC1">
            <w:pPr>
              <w:rPr>
                <w:rFonts w:ascii="Arial" w:hAnsi="Arial" w:cs="Arial"/>
                <w:rPrChange w:id="2154" w:author="Georgina Ford" w:date="2022-10-05T09:59:00Z">
                  <w:rPr/>
                </w:rPrChange>
              </w:rPr>
            </w:pPr>
            <w:r w:rsidRPr="004266B0">
              <w:rPr>
                <w:rFonts w:ascii="Arial" w:hAnsi="Arial" w:cs="Arial"/>
                <w:rPrChange w:id="2155" w:author="Georgina Ford" w:date="2022-10-05T09:59:00Z">
                  <w:rPr/>
                </w:rPrChange>
              </w:rPr>
              <w:t>The acquisition of property by purchase, exchange, transfer or conveyance and disposal of property/land/freehold/ leasehold.</w:t>
            </w:r>
          </w:p>
          <w:p w14:paraId="1DDB8F71" w14:textId="77777777" w:rsidR="00D05564" w:rsidRPr="004266B0" w:rsidRDefault="00D05564" w:rsidP="00953FC1">
            <w:pPr>
              <w:rPr>
                <w:rFonts w:ascii="Arial" w:hAnsi="Arial" w:cs="Arial"/>
                <w:rPrChange w:id="2156" w:author="Georgina Ford" w:date="2022-10-05T09:59:00Z">
                  <w:rPr/>
                </w:rPrChange>
              </w:rPr>
            </w:pPr>
          </w:p>
          <w:p w14:paraId="0B1A9528" w14:textId="5A630221" w:rsidR="00D05564" w:rsidRPr="004266B0" w:rsidRDefault="00D05564" w:rsidP="00050308">
            <w:pPr>
              <w:rPr>
                <w:rFonts w:ascii="Arial" w:hAnsi="Arial" w:cs="Arial"/>
                <w:rPrChange w:id="2157" w:author="Georgina Ford" w:date="2022-10-05T09:59:00Z">
                  <w:rPr/>
                </w:rPrChange>
              </w:rPr>
            </w:pPr>
            <w:r w:rsidRPr="004266B0">
              <w:rPr>
                <w:rFonts w:ascii="Arial" w:hAnsi="Arial" w:cs="Arial"/>
                <w:rPrChange w:id="2158" w:author="Georgina Ford" w:date="2022-10-05T09:59:00Z">
                  <w:rPr/>
                </w:rPrChange>
              </w:rPr>
              <w:t>May Includes compulsory transfer/conveyance to Council for road, or other purpose</w:t>
            </w:r>
            <w:ins w:id="2159" w:author="Georgina Ford" w:date="2022-10-05T11:39:00Z">
              <w:r w:rsidR="001D25AF">
                <w:rPr>
                  <w:rFonts w:ascii="Arial" w:hAnsi="Arial" w:cs="Arial"/>
                </w:rPr>
                <w:t>.</w:t>
              </w:r>
            </w:ins>
          </w:p>
        </w:tc>
        <w:tc>
          <w:tcPr>
            <w:tcW w:w="1560" w:type="dxa"/>
            <w:vMerge w:val="restart"/>
          </w:tcPr>
          <w:p w14:paraId="15D8CE5D" w14:textId="77777777" w:rsidR="00D05564" w:rsidRPr="004266B0" w:rsidRDefault="00D05564" w:rsidP="004376D1">
            <w:pPr>
              <w:rPr>
                <w:rFonts w:ascii="Arial" w:hAnsi="Arial" w:cs="Arial"/>
                <w:rPrChange w:id="2160" w:author="Georgina Ford" w:date="2022-10-05T09:59:00Z">
                  <w:rPr/>
                </w:rPrChange>
              </w:rPr>
            </w:pPr>
            <w:r w:rsidRPr="004266B0">
              <w:rPr>
                <w:rFonts w:ascii="Arial" w:hAnsi="Arial" w:cs="Arial"/>
                <w:rPrChange w:id="2161" w:author="Georgina Ford" w:date="2022-10-05T09:59:00Z">
                  <w:rPr/>
                </w:rPrChange>
              </w:rPr>
              <w:t>3.2</w:t>
            </w:r>
          </w:p>
        </w:tc>
        <w:tc>
          <w:tcPr>
            <w:tcW w:w="1560" w:type="dxa"/>
            <w:vMerge w:val="restart"/>
          </w:tcPr>
          <w:p w14:paraId="39718D6B" w14:textId="77777777" w:rsidR="00D05564" w:rsidRPr="004266B0" w:rsidRDefault="00D05564" w:rsidP="009E4645">
            <w:pPr>
              <w:rPr>
                <w:rFonts w:ascii="Arial" w:hAnsi="Arial" w:cs="Arial"/>
                <w:rPrChange w:id="2162" w:author="Georgina Ford" w:date="2022-10-05T09:59:00Z">
                  <w:rPr/>
                </w:rPrChange>
              </w:rPr>
            </w:pPr>
            <w:r w:rsidRPr="004266B0">
              <w:rPr>
                <w:rFonts w:ascii="Arial" w:hAnsi="Arial" w:cs="Arial"/>
                <w:rPrChange w:id="2163" w:author="Georgina Ford" w:date="2022-10-05T09:59:00Z">
                  <w:rPr/>
                </w:rPrChange>
              </w:rPr>
              <w:t xml:space="preserve">Permanently </w:t>
            </w:r>
          </w:p>
        </w:tc>
        <w:tc>
          <w:tcPr>
            <w:tcW w:w="2976" w:type="dxa"/>
          </w:tcPr>
          <w:p w14:paraId="544B0E39" w14:textId="77777777" w:rsidR="00D05564" w:rsidRPr="004266B0" w:rsidRDefault="00D05564" w:rsidP="004376D1">
            <w:pPr>
              <w:rPr>
                <w:rFonts w:ascii="Arial" w:hAnsi="Arial" w:cs="Arial"/>
                <w:rPrChange w:id="2164" w:author="Georgina Ford" w:date="2022-10-05T09:59:00Z">
                  <w:rPr/>
                </w:rPrChange>
              </w:rPr>
            </w:pPr>
            <w:r w:rsidRPr="004266B0">
              <w:rPr>
                <w:rFonts w:ascii="Arial" w:hAnsi="Arial" w:cs="Arial"/>
                <w:rPrChange w:id="2165" w:author="Georgina Ford" w:date="2022-10-05T09:59:00Z">
                  <w:rPr/>
                </w:rPrChange>
              </w:rPr>
              <w:t xml:space="preserve">Land Registry records </w:t>
            </w:r>
          </w:p>
        </w:tc>
        <w:tc>
          <w:tcPr>
            <w:tcW w:w="1565" w:type="dxa"/>
            <w:vMerge w:val="restart"/>
          </w:tcPr>
          <w:p w14:paraId="5E6D7E11" w14:textId="77777777" w:rsidR="00D05564" w:rsidRPr="004266B0" w:rsidRDefault="00D05564" w:rsidP="004376D1">
            <w:pPr>
              <w:rPr>
                <w:rFonts w:ascii="Arial" w:hAnsi="Arial" w:cs="Arial"/>
                <w:rPrChange w:id="2166" w:author="Georgina Ford" w:date="2022-10-05T09:59:00Z">
                  <w:rPr/>
                </w:rPrChange>
              </w:rPr>
            </w:pPr>
            <w:r w:rsidRPr="004266B0">
              <w:rPr>
                <w:rFonts w:ascii="Arial" w:hAnsi="Arial" w:cs="Arial"/>
                <w:rPrChange w:id="2167" w:author="Georgina Ford" w:date="2022-10-05T09:59:00Z">
                  <w:rPr/>
                </w:rPrChange>
              </w:rPr>
              <w:t xml:space="preserve"> “</w:t>
            </w:r>
          </w:p>
        </w:tc>
      </w:tr>
      <w:tr w:rsidR="00D05564" w:rsidRPr="004266B0" w14:paraId="38B4D561" w14:textId="77777777" w:rsidTr="00D05564">
        <w:trPr>
          <w:trHeight w:val="327"/>
          <w:jc w:val="center"/>
        </w:trPr>
        <w:tc>
          <w:tcPr>
            <w:tcW w:w="1525" w:type="dxa"/>
            <w:vMerge/>
          </w:tcPr>
          <w:p w14:paraId="36A491A8" w14:textId="77777777" w:rsidR="00D05564" w:rsidRPr="004266B0" w:rsidRDefault="00D05564" w:rsidP="004376D1">
            <w:pPr>
              <w:rPr>
                <w:rFonts w:ascii="Arial" w:hAnsi="Arial" w:cs="Arial"/>
                <w:rPrChange w:id="2168" w:author="Georgina Ford" w:date="2022-10-05T09:59:00Z">
                  <w:rPr/>
                </w:rPrChange>
              </w:rPr>
            </w:pPr>
          </w:p>
        </w:tc>
        <w:tc>
          <w:tcPr>
            <w:tcW w:w="1973" w:type="dxa"/>
            <w:vMerge/>
          </w:tcPr>
          <w:p w14:paraId="6274B9DD" w14:textId="77777777" w:rsidR="00D05564" w:rsidRPr="004266B0" w:rsidRDefault="00D05564" w:rsidP="004376D1">
            <w:pPr>
              <w:rPr>
                <w:rFonts w:ascii="Arial" w:hAnsi="Arial" w:cs="Arial"/>
                <w:rPrChange w:id="2169" w:author="Georgina Ford" w:date="2022-10-05T09:59:00Z">
                  <w:rPr/>
                </w:rPrChange>
              </w:rPr>
            </w:pPr>
          </w:p>
        </w:tc>
        <w:tc>
          <w:tcPr>
            <w:tcW w:w="2693" w:type="dxa"/>
            <w:vMerge/>
          </w:tcPr>
          <w:p w14:paraId="330B3957" w14:textId="77777777" w:rsidR="00D05564" w:rsidRPr="004266B0" w:rsidRDefault="00D05564" w:rsidP="00953FC1">
            <w:pPr>
              <w:rPr>
                <w:rFonts w:ascii="Arial" w:hAnsi="Arial" w:cs="Arial"/>
                <w:rPrChange w:id="2170" w:author="Georgina Ford" w:date="2022-10-05T09:59:00Z">
                  <w:rPr/>
                </w:rPrChange>
              </w:rPr>
            </w:pPr>
          </w:p>
        </w:tc>
        <w:tc>
          <w:tcPr>
            <w:tcW w:w="1560" w:type="dxa"/>
            <w:vMerge/>
          </w:tcPr>
          <w:p w14:paraId="50A38137" w14:textId="77777777" w:rsidR="00D05564" w:rsidRPr="004266B0" w:rsidRDefault="00D05564" w:rsidP="004376D1">
            <w:pPr>
              <w:rPr>
                <w:rFonts w:ascii="Arial" w:hAnsi="Arial" w:cs="Arial"/>
                <w:rPrChange w:id="2171" w:author="Georgina Ford" w:date="2022-10-05T09:59:00Z">
                  <w:rPr/>
                </w:rPrChange>
              </w:rPr>
            </w:pPr>
          </w:p>
        </w:tc>
        <w:tc>
          <w:tcPr>
            <w:tcW w:w="1560" w:type="dxa"/>
            <w:vMerge/>
          </w:tcPr>
          <w:p w14:paraId="2BA1072E" w14:textId="77777777" w:rsidR="00D05564" w:rsidRPr="004266B0" w:rsidRDefault="00D05564" w:rsidP="004376D1">
            <w:pPr>
              <w:rPr>
                <w:rFonts w:ascii="Arial" w:hAnsi="Arial" w:cs="Arial"/>
                <w:rPrChange w:id="2172" w:author="Georgina Ford" w:date="2022-10-05T09:59:00Z">
                  <w:rPr/>
                </w:rPrChange>
              </w:rPr>
            </w:pPr>
          </w:p>
        </w:tc>
        <w:tc>
          <w:tcPr>
            <w:tcW w:w="2976" w:type="dxa"/>
          </w:tcPr>
          <w:p w14:paraId="5B9D2E46" w14:textId="77777777" w:rsidR="00D05564" w:rsidRPr="004266B0" w:rsidRDefault="00D05564" w:rsidP="00F46BB3">
            <w:pPr>
              <w:rPr>
                <w:rFonts w:ascii="Arial" w:hAnsi="Arial" w:cs="Arial"/>
                <w:rPrChange w:id="2173" w:author="Georgina Ford" w:date="2022-10-05T09:59:00Z">
                  <w:rPr/>
                </w:rPrChange>
              </w:rPr>
            </w:pPr>
            <w:r w:rsidRPr="004266B0">
              <w:rPr>
                <w:rFonts w:ascii="Arial" w:hAnsi="Arial" w:cs="Arial"/>
                <w:rPrChange w:id="2174" w:author="Georgina Ford" w:date="2022-10-05T09:59:00Z">
                  <w:rPr/>
                </w:rPrChange>
              </w:rPr>
              <w:t>Land Certificates</w:t>
            </w:r>
          </w:p>
        </w:tc>
        <w:tc>
          <w:tcPr>
            <w:tcW w:w="1565" w:type="dxa"/>
            <w:vMerge/>
          </w:tcPr>
          <w:p w14:paraId="380526F8" w14:textId="77777777" w:rsidR="00D05564" w:rsidRPr="004266B0" w:rsidRDefault="00D05564" w:rsidP="004376D1">
            <w:pPr>
              <w:rPr>
                <w:rFonts w:ascii="Arial" w:hAnsi="Arial" w:cs="Arial"/>
                <w:rPrChange w:id="2175" w:author="Georgina Ford" w:date="2022-10-05T09:59:00Z">
                  <w:rPr/>
                </w:rPrChange>
              </w:rPr>
            </w:pPr>
          </w:p>
        </w:tc>
      </w:tr>
      <w:tr w:rsidR="00D05564" w:rsidRPr="004266B0" w14:paraId="607B40F3" w14:textId="77777777" w:rsidTr="00D05564">
        <w:trPr>
          <w:trHeight w:val="322"/>
          <w:jc w:val="center"/>
        </w:trPr>
        <w:tc>
          <w:tcPr>
            <w:tcW w:w="1525" w:type="dxa"/>
            <w:vMerge/>
          </w:tcPr>
          <w:p w14:paraId="0C6AC98D" w14:textId="77777777" w:rsidR="00D05564" w:rsidRPr="004266B0" w:rsidRDefault="00D05564" w:rsidP="004376D1">
            <w:pPr>
              <w:rPr>
                <w:rFonts w:ascii="Arial" w:hAnsi="Arial" w:cs="Arial"/>
                <w:rPrChange w:id="2176" w:author="Georgina Ford" w:date="2022-10-05T09:59:00Z">
                  <w:rPr/>
                </w:rPrChange>
              </w:rPr>
            </w:pPr>
          </w:p>
        </w:tc>
        <w:tc>
          <w:tcPr>
            <w:tcW w:w="1973" w:type="dxa"/>
            <w:vMerge/>
          </w:tcPr>
          <w:p w14:paraId="77C2DB7E" w14:textId="77777777" w:rsidR="00D05564" w:rsidRPr="004266B0" w:rsidRDefault="00D05564" w:rsidP="004376D1">
            <w:pPr>
              <w:rPr>
                <w:rFonts w:ascii="Arial" w:hAnsi="Arial" w:cs="Arial"/>
                <w:rPrChange w:id="2177" w:author="Georgina Ford" w:date="2022-10-05T09:59:00Z">
                  <w:rPr/>
                </w:rPrChange>
              </w:rPr>
            </w:pPr>
          </w:p>
        </w:tc>
        <w:tc>
          <w:tcPr>
            <w:tcW w:w="2693" w:type="dxa"/>
            <w:vMerge/>
          </w:tcPr>
          <w:p w14:paraId="096B7699" w14:textId="77777777" w:rsidR="00D05564" w:rsidRPr="004266B0" w:rsidRDefault="00D05564" w:rsidP="004376D1">
            <w:pPr>
              <w:rPr>
                <w:rFonts w:ascii="Arial" w:hAnsi="Arial" w:cs="Arial"/>
                <w:rPrChange w:id="2178" w:author="Georgina Ford" w:date="2022-10-05T09:59:00Z">
                  <w:rPr/>
                </w:rPrChange>
              </w:rPr>
            </w:pPr>
          </w:p>
        </w:tc>
        <w:tc>
          <w:tcPr>
            <w:tcW w:w="1560" w:type="dxa"/>
            <w:vMerge/>
          </w:tcPr>
          <w:p w14:paraId="7AB18EF0" w14:textId="77777777" w:rsidR="00D05564" w:rsidRPr="004266B0" w:rsidRDefault="00D05564" w:rsidP="004376D1">
            <w:pPr>
              <w:rPr>
                <w:rFonts w:ascii="Arial" w:hAnsi="Arial" w:cs="Arial"/>
                <w:rPrChange w:id="2179" w:author="Georgina Ford" w:date="2022-10-05T09:59:00Z">
                  <w:rPr/>
                </w:rPrChange>
              </w:rPr>
            </w:pPr>
          </w:p>
        </w:tc>
        <w:tc>
          <w:tcPr>
            <w:tcW w:w="1560" w:type="dxa"/>
            <w:vMerge/>
          </w:tcPr>
          <w:p w14:paraId="08C598B5" w14:textId="77777777" w:rsidR="00D05564" w:rsidRPr="004266B0" w:rsidRDefault="00D05564" w:rsidP="004376D1">
            <w:pPr>
              <w:rPr>
                <w:rFonts w:ascii="Arial" w:hAnsi="Arial" w:cs="Arial"/>
                <w:rPrChange w:id="2180" w:author="Georgina Ford" w:date="2022-10-05T09:59:00Z">
                  <w:rPr/>
                </w:rPrChange>
              </w:rPr>
            </w:pPr>
          </w:p>
        </w:tc>
        <w:tc>
          <w:tcPr>
            <w:tcW w:w="2976" w:type="dxa"/>
          </w:tcPr>
          <w:p w14:paraId="1F8013A0" w14:textId="77777777" w:rsidR="00D05564" w:rsidRPr="004266B0" w:rsidRDefault="00D05564" w:rsidP="004376D1">
            <w:pPr>
              <w:rPr>
                <w:rFonts w:ascii="Arial" w:hAnsi="Arial" w:cs="Arial"/>
                <w:rPrChange w:id="2181" w:author="Georgina Ford" w:date="2022-10-05T09:59:00Z">
                  <w:rPr/>
                </w:rPrChange>
              </w:rPr>
            </w:pPr>
            <w:r w:rsidRPr="004266B0">
              <w:rPr>
                <w:rFonts w:ascii="Arial" w:hAnsi="Arial" w:cs="Arial"/>
                <w:rPrChange w:id="2182" w:author="Georgina Ford" w:date="2022-10-05T09:59:00Z">
                  <w:rPr/>
                </w:rPrChange>
              </w:rPr>
              <w:t>Valuations Surveys</w:t>
            </w:r>
          </w:p>
        </w:tc>
        <w:tc>
          <w:tcPr>
            <w:tcW w:w="1565" w:type="dxa"/>
            <w:vMerge/>
          </w:tcPr>
          <w:p w14:paraId="0F7D99A0" w14:textId="77777777" w:rsidR="00D05564" w:rsidRPr="004266B0" w:rsidRDefault="00D05564" w:rsidP="004376D1">
            <w:pPr>
              <w:rPr>
                <w:rFonts w:ascii="Arial" w:hAnsi="Arial" w:cs="Arial"/>
                <w:rPrChange w:id="2183" w:author="Georgina Ford" w:date="2022-10-05T09:59:00Z">
                  <w:rPr/>
                </w:rPrChange>
              </w:rPr>
            </w:pPr>
          </w:p>
        </w:tc>
      </w:tr>
      <w:tr w:rsidR="00D05564" w:rsidRPr="004266B0" w14:paraId="07FC8486" w14:textId="77777777" w:rsidTr="00D05564">
        <w:trPr>
          <w:trHeight w:val="322"/>
          <w:jc w:val="center"/>
        </w:trPr>
        <w:tc>
          <w:tcPr>
            <w:tcW w:w="1525" w:type="dxa"/>
            <w:vMerge/>
          </w:tcPr>
          <w:p w14:paraId="7377A276" w14:textId="77777777" w:rsidR="00D05564" w:rsidRPr="004266B0" w:rsidRDefault="00D05564" w:rsidP="004376D1">
            <w:pPr>
              <w:rPr>
                <w:rFonts w:ascii="Arial" w:hAnsi="Arial" w:cs="Arial"/>
                <w:rPrChange w:id="2184" w:author="Georgina Ford" w:date="2022-10-05T09:59:00Z">
                  <w:rPr/>
                </w:rPrChange>
              </w:rPr>
            </w:pPr>
          </w:p>
        </w:tc>
        <w:tc>
          <w:tcPr>
            <w:tcW w:w="1973" w:type="dxa"/>
            <w:vMerge/>
          </w:tcPr>
          <w:p w14:paraId="4FA07031" w14:textId="77777777" w:rsidR="00D05564" w:rsidRPr="004266B0" w:rsidRDefault="00D05564" w:rsidP="004376D1">
            <w:pPr>
              <w:rPr>
                <w:rFonts w:ascii="Arial" w:hAnsi="Arial" w:cs="Arial"/>
                <w:rPrChange w:id="2185" w:author="Georgina Ford" w:date="2022-10-05T09:59:00Z">
                  <w:rPr/>
                </w:rPrChange>
              </w:rPr>
            </w:pPr>
          </w:p>
        </w:tc>
        <w:tc>
          <w:tcPr>
            <w:tcW w:w="2693" w:type="dxa"/>
            <w:vMerge/>
          </w:tcPr>
          <w:p w14:paraId="58FCF439" w14:textId="77777777" w:rsidR="00D05564" w:rsidRPr="004266B0" w:rsidRDefault="00D05564" w:rsidP="004376D1">
            <w:pPr>
              <w:rPr>
                <w:rFonts w:ascii="Arial" w:hAnsi="Arial" w:cs="Arial"/>
                <w:rPrChange w:id="2186" w:author="Georgina Ford" w:date="2022-10-05T09:59:00Z">
                  <w:rPr/>
                </w:rPrChange>
              </w:rPr>
            </w:pPr>
          </w:p>
        </w:tc>
        <w:tc>
          <w:tcPr>
            <w:tcW w:w="1560" w:type="dxa"/>
            <w:vMerge/>
          </w:tcPr>
          <w:p w14:paraId="7B32022D" w14:textId="77777777" w:rsidR="00D05564" w:rsidRPr="004266B0" w:rsidRDefault="00D05564" w:rsidP="004376D1">
            <w:pPr>
              <w:rPr>
                <w:rFonts w:ascii="Arial" w:hAnsi="Arial" w:cs="Arial"/>
                <w:rPrChange w:id="2187" w:author="Georgina Ford" w:date="2022-10-05T09:59:00Z">
                  <w:rPr/>
                </w:rPrChange>
              </w:rPr>
            </w:pPr>
          </w:p>
        </w:tc>
        <w:tc>
          <w:tcPr>
            <w:tcW w:w="1560" w:type="dxa"/>
            <w:vMerge/>
          </w:tcPr>
          <w:p w14:paraId="488A5F86" w14:textId="77777777" w:rsidR="00D05564" w:rsidRPr="004266B0" w:rsidRDefault="00D05564" w:rsidP="004376D1">
            <w:pPr>
              <w:rPr>
                <w:rFonts w:ascii="Arial" w:hAnsi="Arial" w:cs="Arial"/>
                <w:rPrChange w:id="2188" w:author="Georgina Ford" w:date="2022-10-05T09:59:00Z">
                  <w:rPr/>
                </w:rPrChange>
              </w:rPr>
            </w:pPr>
          </w:p>
        </w:tc>
        <w:tc>
          <w:tcPr>
            <w:tcW w:w="2976" w:type="dxa"/>
          </w:tcPr>
          <w:p w14:paraId="7F7F7629" w14:textId="77777777" w:rsidR="00D05564" w:rsidRPr="004266B0" w:rsidRDefault="00D05564" w:rsidP="004376D1">
            <w:pPr>
              <w:rPr>
                <w:rFonts w:ascii="Arial" w:hAnsi="Arial" w:cs="Arial"/>
                <w:rPrChange w:id="2189" w:author="Georgina Ford" w:date="2022-10-05T09:59:00Z">
                  <w:rPr/>
                </w:rPrChange>
              </w:rPr>
            </w:pPr>
            <w:r w:rsidRPr="004266B0">
              <w:rPr>
                <w:rFonts w:ascii="Arial" w:hAnsi="Arial" w:cs="Arial"/>
                <w:rPrChange w:id="2190" w:author="Georgina Ford" w:date="2022-10-05T09:59:00Z">
                  <w:rPr/>
                </w:rPrChange>
              </w:rPr>
              <w:t>Surveyors Report</w:t>
            </w:r>
          </w:p>
        </w:tc>
        <w:tc>
          <w:tcPr>
            <w:tcW w:w="1565" w:type="dxa"/>
            <w:vMerge/>
          </w:tcPr>
          <w:p w14:paraId="57E504F8" w14:textId="77777777" w:rsidR="00D05564" w:rsidRPr="004266B0" w:rsidRDefault="00D05564" w:rsidP="004376D1">
            <w:pPr>
              <w:rPr>
                <w:rFonts w:ascii="Arial" w:hAnsi="Arial" w:cs="Arial"/>
                <w:rPrChange w:id="2191" w:author="Georgina Ford" w:date="2022-10-05T09:59:00Z">
                  <w:rPr/>
                </w:rPrChange>
              </w:rPr>
            </w:pPr>
          </w:p>
        </w:tc>
      </w:tr>
      <w:tr w:rsidR="00D05564" w:rsidRPr="004266B0" w14:paraId="4FBE5491" w14:textId="77777777" w:rsidTr="00D05564">
        <w:trPr>
          <w:trHeight w:val="322"/>
          <w:jc w:val="center"/>
        </w:trPr>
        <w:tc>
          <w:tcPr>
            <w:tcW w:w="1525" w:type="dxa"/>
            <w:vMerge/>
          </w:tcPr>
          <w:p w14:paraId="7D74C7C4" w14:textId="77777777" w:rsidR="00D05564" w:rsidRPr="004266B0" w:rsidRDefault="00D05564" w:rsidP="004376D1">
            <w:pPr>
              <w:rPr>
                <w:rFonts w:ascii="Arial" w:hAnsi="Arial" w:cs="Arial"/>
                <w:rPrChange w:id="2192" w:author="Georgina Ford" w:date="2022-10-05T09:59:00Z">
                  <w:rPr/>
                </w:rPrChange>
              </w:rPr>
            </w:pPr>
          </w:p>
        </w:tc>
        <w:tc>
          <w:tcPr>
            <w:tcW w:w="1973" w:type="dxa"/>
            <w:vMerge/>
          </w:tcPr>
          <w:p w14:paraId="0420A829" w14:textId="77777777" w:rsidR="00D05564" w:rsidRPr="004266B0" w:rsidRDefault="00D05564" w:rsidP="004376D1">
            <w:pPr>
              <w:rPr>
                <w:rFonts w:ascii="Arial" w:hAnsi="Arial" w:cs="Arial"/>
                <w:rPrChange w:id="2193" w:author="Georgina Ford" w:date="2022-10-05T09:59:00Z">
                  <w:rPr/>
                </w:rPrChange>
              </w:rPr>
            </w:pPr>
          </w:p>
        </w:tc>
        <w:tc>
          <w:tcPr>
            <w:tcW w:w="2693" w:type="dxa"/>
            <w:vMerge/>
          </w:tcPr>
          <w:p w14:paraId="73DFED68" w14:textId="77777777" w:rsidR="00D05564" w:rsidRPr="004266B0" w:rsidRDefault="00D05564" w:rsidP="004376D1">
            <w:pPr>
              <w:rPr>
                <w:rFonts w:ascii="Arial" w:hAnsi="Arial" w:cs="Arial"/>
                <w:rPrChange w:id="2194" w:author="Georgina Ford" w:date="2022-10-05T09:59:00Z">
                  <w:rPr/>
                </w:rPrChange>
              </w:rPr>
            </w:pPr>
          </w:p>
        </w:tc>
        <w:tc>
          <w:tcPr>
            <w:tcW w:w="1560" w:type="dxa"/>
            <w:vMerge/>
          </w:tcPr>
          <w:p w14:paraId="70A397AE" w14:textId="77777777" w:rsidR="00D05564" w:rsidRPr="004266B0" w:rsidRDefault="00D05564" w:rsidP="004376D1">
            <w:pPr>
              <w:rPr>
                <w:rFonts w:ascii="Arial" w:hAnsi="Arial" w:cs="Arial"/>
                <w:rPrChange w:id="2195" w:author="Georgina Ford" w:date="2022-10-05T09:59:00Z">
                  <w:rPr/>
                </w:rPrChange>
              </w:rPr>
            </w:pPr>
          </w:p>
        </w:tc>
        <w:tc>
          <w:tcPr>
            <w:tcW w:w="1560" w:type="dxa"/>
            <w:vMerge/>
          </w:tcPr>
          <w:p w14:paraId="4EFED370" w14:textId="77777777" w:rsidR="00D05564" w:rsidRPr="004266B0" w:rsidRDefault="00D05564" w:rsidP="004376D1">
            <w:pPr>
              <w:rPr>
                <w:rFonts w:ascii="Arial" w:hAnsi="Arial" w:cs="Arial"/>
                <w:rPrChange w:id="2196" w:author="Georgina Ford" w:date="2022-10-05T09:59:00Z">
                  <w:rPr/>
                </w:rPrChange>
              </w:rPr>
            </w:pPr>
          </w:p>
        </w:tc>
        <w:tc>
          <w:tcPr>
            <w:tcW w:w="2976" w:type="dxa"/>
          </w:tcPr>
          <w:p w14:paraId="210258D0" w14:textId="77777777" w:rsidR="00D05564" w:rsidRPr="004266B0" w:rsidRDefault="00D05564" w:rsidP="004376D1">
            <w:pPr>
              <w:rPr>
                <w:rFonts w:ascii="Arial" w:hAnsi="Arial" w:cs="Arial"/>
                <w:rPrChange w:id="2197" w:author="Georgina Ford" w:date="2022-10-05T09:59:00Z">
                  <w:rPr/>
                </w:rPrChange>
              </w:rPr>
            </w:pPr>
            <w:r w:rsidRPr="004266B0">
              <w:rPr>
                <w:rFonts w:ascii="Arial" w:hAnsi="Arial" w:cs="Arial"/>
                <w:rPrChange w:id="2198" w:author="Georgina Ford" w:date="2022-10-05T09:59:00Z">
                  <w:rPr/>
                </w:rPrChange>
              </w:rPr>
              <w:t>Building Survey</w:t>
            </w:r>
          </w:p>
        </w:tc>
        <w:tc>
          <w:tcPr>
            <w:tcW w:w="1565" w:type="dxa"/>
            <w:vMerge/>
          </w:tcPr>
          <w:p w14:paraId="7215F754" w14:textId="77777777" w:rsidR="00D05564" w:rsidRPr="004266B0" w:rsidRDefault="00D05564" w:rsidP="004376D1">
            <w:pPr>
              <w:rPr>
                <w:rFonts w:ascii="Arial" w:hAnsi="Arial" w:cs="Arial"/>
                <w:rPrChange w:id="2199" w:author="Georgina Ford" w:date="2022-10-05T09:59:00Z">
                  <w:rPr/>
                </w:rPrChange>
              </w:rPr>
            </w:pPr>
          </w:p>
        </w:tc>
      </w:tr>
      <w:tr w:rsidR="00D05564" w:rsidRPr="004266B0" w14:paraId="4A1F9288" w14:textId="77777777" w:rsidTr="00D05564">
        <w:trPr>
          <w:trHeight w:val="310"/>
          <w:jc w:val="center"/>
        </w:trPr>
        <w:tc>
          <w:tcPr>
            <w:tcW w:w="1525" w:type="dxa"/>
            <w:vMerge/>
          </w:tcPr>
          <w:p w14:paraId="53BF0CAD" w14:textId="77777777" w:rsidR="00D05564" w:rsidRPr="004266B0" w:rsidRDefault="00D05564" w:rsidP="004376D1">
            <w:pPr>
              <w:rPr>
                <w:rFonts w:ascii="Arial" w:hAnsi="Arial" w:cs="Arial"/>
                <w:rPrChange w:id="2200" w:author="Georgina Ford" w:date="2022-10-05T09:59:00Z">
                  <w:rPr/>
                </w:rPrChange>
              </w:rPr>
            </w:pPr>
          </w:p>
        </w:tc>
        <w:tc>
          <w:tcPr>
            <w:tcW w:w="1973" w:type="dxa"/>
            <w:vMerge/>
          </w:tcPr>
          <w:p w14:paraId="6356260E" w14:textId="77777777" w:rsidR="00D05564" w:rsidRPr="004266B0" w:rsidRDefault="00D05564" w:rsidP="004376D1">
            <w:pPr>
              <w:rPr>
                <w:rFonts w:ascii="Arial" w:hAnsi="Arial" w:cs="Arial"/>
                <w:rPrChange w:id="2201" w:author="Georgina Ford" w:date="2022-10-05T09:59:00Z">
                  <w:rPr/>
                </w:rPrChange>
              </w:rPr>
            </w:pPr>
          </w:p>
        </w:tc>
        <w:tc>
          <w:tcPr>
            <w:tcW w:w="2693" w:type="dxa"/>
            <w:vMerge/>
          </w:tcPr>
          <w:p w14:paraId="7AFEE5C9" w14:textId="77777777" w:rsidR="00D05564" w:rsidRPr="004266B0" w:rsidRDefault="00D05564" w:rsidP="004376D1">
            <w:pPr>
              <w:rPr>
                <w:rFonts w:ascii="Arial" w:hAnsi="Arial" w:cs="Arial"/>
                <w:rPrChange w:id="2202" w:author="Georgina Ford" w:date="2022-10-05T09:59:00Z">
                  <w:rPr/>
                </w:rPrChange>
              </w:rPr>
            </w:pPr>
          </w:p>
        </w:tc>
        <w:tc>
          <w:tcPr>
            <w:tcW w:w="1560" w:type="dxa"/>
            <w:vMerge/>
          </w:tcPr>
          <w:p w14:paraId="1FC25625" w14:textId="77777777" w:rsidR="00D05564" w:rsidRPr="004266B0" w:rsidRDefault="00D05564" w:rsidP="004376D1">
            <w:pPr>
              <w:rPr>
                <w:rFonts w:ascii="Arial" w:hAnsi="Arial" w:cs="Arial"/>
                <w:rPrChange w:id="2203" w:author="Georgina Ford" w:date="2022-10-05T09:59:00Z">
                  <w:rPr/>
                </w:rPrChange>
              </w:rPr>
            </w:pPr>
          </w:p>
        </w:tc>
        <w:tc>
          <w:tcPr>
            <w:tcW w:w="1560" w:type="dxa"/>
            <w:vMerge/>
          </w:tcPr>
          <w:p w14:paraId="7D6F824F" w14:textId="77777777" w:rsidR="00D05564" w:rsidRPr="004266B0" w:rsidRDefault="00D05564" w:rsidP="004376D1">
            <w:pPr>
              <w:rPr>
                <w:rFonts w:ascii="Arial" w:hAnsi="Arial" w:cs="Arial"/>
                <w:rPrChange w:id="2204" w:author="Georgina Ford" w:date="2022-10-05T09:59:00Z">
                  <w:rPr/>
                </w:rPrChange>
              </w:rPr>
            </w:pPr>
          </w:p>
        </w:tc>
        <w:tc>
          <w:tcPr>
            <w:tcW w:w="2976" w:type="dxa"/>
          </w:tcPr>
          <w:p w14:paraId="39E70BBB" w14:textId="77777777" w:rsidR="00D05564" w:rsidRPr="004266B0" w:rsidRDefault="00D05564" w:rsidP="004376D1">
            <w:pPr>
              <w:rPr>
                <w:rFonts w:ascii="Arial" w:hAnsi="Arial" w:cs="Arial"/>
                <w:rPrChange w:id="2205" w:author="Georgina Ford" w:date="2022-10-05T09:59:00Z">
                  <w:rPr/>
                </w:rPrChange>
              </w:rPr>
            </w:pPr>
            <w:r w:rsidRPr="004266B0">
              <w:rPr>
                <w:rFonts w:ascii="Arial" w:hAnsi="Arial" w:cs="Arial"/>
                <w:rPrChange w:id="2206" w:author="Georgina Ford" w:date="2022-10-05T09:59:00Z">
                  <w:rPr/>
                </w:rPrChange>
              </w:rPr>
              <w:t>Survey of Building Condition</w:t>
            </w:r>
          </w:p>
        </w:tc>
        <w:tc>
          <w:tcPr>
            <w:tcW w:w="1565" w:type="dxa"/>
            <w:vMerge/>
          </w:tcPr>
          <w:p w14:paraId="6FB9E8A9" w14:textId="77777777" w:rsidR="00D05564" w:rsidRPr="004266B0" w:rsidRDefault="00D05564" w:rsidP="004376D1">
            <w:pPr>
              <w:rPr>
                <w:rFonts w:ascii="Arial" w:hAnsi="Arial" w:cs="Arial"/>
                <w:rPrChange w:id="2207" w:author="Georgina Ford" w:date="2022-10-05T09:59:00Z">
                  <w:rPr/>
                </w:rPrChange>
              </w:rPr>
            </w:pPr>
          </w:p>
        </w:tc>
      </w:tr>
      <w:tr w:rsidR="00D05564" w:rsidRPr="004266B0" w14:paraId="689C73F4" w14:textId="77777777" w:rsidTr="00D05564">
        <w:trPr>
          <w:trHeight w:val="322"/>
          <w:jc w:val="center"/>
        </w:trPr>
        <w:tc>
          <w:tcPr>
            <w:tcW w:w="1525" w:type="dxa"/>
            <w:vMerge/>
          </w:tcPr>
          <w:p w14:paraId="38453E0E" w14:textId="77777777" w:rsidR="00D05564" w:rsidRPr="004266B0" w:rsidRDefault="00D05564" w:rsidP="004376D1">
            <w:pPr>
              <w:rPr>
                <w:rFonts w:ascii="Arial" w:hAnsi="Arial" w:cs="Arial"/>
                <w:rPrChange w:id="2208" w:author="Georgina Ford" w:date="2022-10-05T09:59:00Z">
                  <w:rPr/>
                </w:rPrChange>
              </w:rPr>
            </w:pPr>
          </w:p>
        </w:tc>
        <w:tc>
          <w:tcPr>
            <w:tcW w:w="1973" w:type="dxa"/>
            <w:vMerge/>
          </w:tcPr>
          <w:p w14:paraId="536A5FF9" w14:textId="77777777" w:rsidR="00D05564" w:rsidRPr="004266B0" w:rsidRDefault="00D05564" w:rsidP="004376D1">
            <w:pPr>
              <w:rPr>
                <w:rFonts w:ascii="Arial" w:hAnsi="Arial" w:cs="Arial"/>
                <w:rPrChange w:id="2209" w:author="Georgina Ford" w:date="2022-10-05T09:59:00Z">
                  <w:rPr/>
                </w:rPrChange>
              </w:rPr>
            </w:pPr>
          </w:p>
        </w:tc>
        <w:tc>
          <w:tcPr>
            <w:tcW w:w="2693" w:type="dxa"/>
            <w:vMerge/>
          </w:tcPr>
          <w:p w14:paraId="32F0B8D6" w14:textId="77777777" w:rsidR="00D05564" w:rsidRPr="004266B0" w:rsidRDefault="00D05564" w:rsidP="004376D1">
            <w:pPr>
              <w:rPr>
                <w:rFonts w:ascii="Arial" w:hAnsi="Arial" w:cs="Arial"/>
                <w:rPrChange w:id="2210" w:author="Georgina Ford" w:date="2022-10-05T09:59:00Z">
                  <w:rPr/>
                </w:rPrChange>
              </w:rPr>
            </w:pPr>
          </w:p>
        </w:tc>
        <w:tc>
          <w:tcPr>
            <w:tcW w:w="1560" w:type="dxa"/>
            <w:vMerge/>
          </w:tcPr>
          <w:p w14:paraId="57EFBA5D" w14:textId="77777777" w:rsidR="00D05564" w:rsidRPr="004266B0" w:rsidRDefault="00D05564" w:rsidP="004376D1">
            <w:pPr>
              <w:rPr>
                <w:rFonts w:ascii="Arial" w:hAnsi="Arial" w:cs="Arial"/>
                <w:rPrChange w:id="2211" w:author="Georgina Ford" w:date="2022-10-05T09:59:00Z">
                  <w:rPr/>
                </w:rPrChange>
              </w:rPr>
            </w:pPr>
          </w:p>
        </w:tc>
        <w:tc>
          <w:tcPr>
            <w:tcW w:w="1560" w:type="dxa"/>
            <w:vMerge/>
          </w:tcPr>
          <w:p w14:paraId="22CD6CB6" w14:textId="77777777" w:rsidR="00D05564" w:rsidRPr="004266B0" w:rsidRDefault="00D05564" w:rsidP="004376D1">
            <w:pPr>
              <w:rPr>
                <w:rFonts w:ascii="Arial" w:hAnsi="Arial" w:cs="Arial"/>
                <w:rPrChange w:id="2212" w:author="Georgina Ford" w:date="2022-10-05T09:59:00Z">
                  <w:rPr/>
                </w:rPrChange>
              </w:rPr>
            </w:pPr>
          </w:p>
        </w:tc>
        <w:tc>
          <w:tcPr>
            <w:tcW w:w="2976" w:type="dxa"/>
          </w:tcPr>
          <w:p w14:paraId="3DD03D50" w14:textId="77777777" w:rsidR="00D05564" w:rsidRPr="004266B0" w:rsidRDefault="00D05564" w:rsidP="004376D1">
            <w:pPr>
              <w:rPr>
                <w:rFonts w:ascii="Arial" w:hAnsi="Arial" w:cs="Arial"/>
                <w:rPrChange w:id="2213" w:author="Georgina Ford" w:date="2022-10-05T09:59:00Z">
                  <w:rPr/>
                </w:rPrChange>
              </w:rPr>
            </w:pPr>
            <w:r w:rsidRPr="004266B0">
              <w:rPr>
                <w:rFonts w:ascii="Arial" w:hAnsi="Arial" w:cs="Arial"/>
                <w:rPrChange w:id="2214" w:author="Georgina Ford" w:date="2022-10-05T09:59:00Z">
                  <w:rPr/>
                </w:rPrChange>
              </w:rPr>
              <w:t>Title Deeds</w:t>
            </w:r>
          </w:p>
        </w:tc>
        <w:tc>
          <w:tcPr>
            <w:tcW w:w="1565" w:type="dxa"/>
            <w:vMerge/>
          </w:tcPr>
          <w:p w14:paraId="78CCEC91" w14:textId="77777777" w:rsidR="00D05564" w:rsidRPr="004266B0" w:rsidRDefault="00D05564" w:rsidP="004376D1">
            <w:pPr>
              <w:rPr>
                <w:rFonts w:ascii="Arial" w:hAnsi="Arial" w:cs="Arial"/>
                <w:rPrChange w:id="2215" w:author="Georgina Ford" w:date="2022-10-05T09:59:00Z">
                  <w:rPr/>
                </w:rPrChange>
              </w:rPr>
            </w:pPr>
          </w:p>
        </w:tc>
      </w:tr>
      <w:tr w:rsidR="00D05564" w:rsidRPr="004266B0" w14:paraId="19D15DD1" w14:textId="77777777" w:rsidTr="00D05564">
        <w:trPr>
          <w:trHeight w:val="322"/>
          <w:jc w:val="center"/>
        </w:trPr>
        <w:tc>
          <w:tcPr>
            <w:tcW w:w="1525" w:type="dxa"/>
            <w:vMerge/>
          </w:tcPr>
          <w:p w14:paraId="55194C74" w14:textId="77777777" w:rsidR="00D05564" w:rsidRPr="004266B0" w:rsidRDefault="00D05564" w:rsidP="004376D1">
            <w:pPr>
              <w:rPr>
                <w:rFonts w:ascii="Arial" w:hAnsi="Arial" w:cs="Arial"/>
                <w:rPrChange w:id="2216" w:author="Georgina Ford" w:date="2022-10-05T09:59:00Z">
                  <w:rPr/>
                </w:rPrChange>
              </w:rPr>
            </w:pPr>
          </w:p>
        </w:tc>
        <w:tc>
          <w:tcPr>
            <w:tcW w:w="1973" w:type="dxa"/>
            <w:vMerge/>
          </w:tcPr>
          <w:p w14:paraId="4696DECC" w14:textId="77777777" w:rsidR="00D05564" w:rsidRPr="004266B0" w:rsidRDefault="00D05564" w:rsidP="004376D1">
            <w:pPr>
              <w:rPr>
                <w:rFonts w:ascii="Arial" w:hAnsi="Arial" w:cs="Arial"/>
                <w:rPrChange w:id="2217" w:author="Georgina Ford" w:date="2022-10-05T09:59:00Z">
                  <w:rPr/>
                </w:rPrChange>
              </w:rPr>
            </w:pPr>
          </w:p>
        </w:tc>
        <w:tc>
          <w:tcPr>
            <w:tcW w:w="2693" w:type="dxa"/>
            <w:vMerge/>
          </w:tcPr>
          <w:p w14:paraId="24EE1E17" w14:textId="77777777" w:rsidR="00D05564" w:rsidRPr="004266B0" w:rsidRDefault="00D05564" w:rsidP="004376D1">
            <w:pPr>
              <w:rPr>
                <w:rFonts w:ascii="Arial" w:hAnsi="Arial" w:cs="Arial"/>
                <w:rPrChange w:id="2218" w:author="Georgina Ford" w:date="2022-10-05T09:59:00Z">
                  <w:rPr/>
                </w:rPrChange>
              </w:rPr>
            </w:pPr>
          </w:p>
        </w:tc>
        <w:tc>
          <w:tcPr>
            <w:tcW w:w="1560" w:type="dxa"/>
            <w:vMerge/>
          </w:tcPr>
          <w:p w14:paraId="5E0513FF" w14:textId="77777777" w:rsidR="00D05564" w:rsidRPr="004266B0" w:rsidRDefault="00D05564" w:rsidP="004376D1">
            <w:pPr>
              <w:rPr>
                <w:rFonts w:ascii="Arial" w:hAnsi="Arial" w:cs="Arial"/>
                <w:rPrChange w:id="2219" w:author="Georgina Ford" w:date="2022-10-05T09:59:00Z">
                  <w:rPr/>
                </w:rPrChange>
              </w:rPr>
            </w:pPr>
          </w:p>
        </w:tc>
        <w:tc>
          <w:tcPr>
            <w:tcW w:w="1560" w:type="dxa"/>
            <w:vMerge/>
          </w:tcPr>
          <w:p w14:paraId="03DD0DF5" w14:textId="77777777" w:rsidR="00D05564" w:rsidRPr="004266B0" w:rsidRDefault="00D05564" w:rsidP="004376D1">
            <w:pPr>
              <w:rPr>
                <w:rFonts w:ascii="Arial" w:hAnsi="Arial" w:cs="Arial"/>
                <w:rPrChange w:id="2220" w:author="Georgina Ford" w:date="2022-10-05T09:59:00Z">
                  <w:rPr/>
                </w:rPrChange>
              </w:rPr>
            </w:pPr>
          </w:p>
        </w:tc>
        <w:tc>
          <w:tcPr>
            <w:tcW w:w="2976" w:type="dxa"/>
          </w:tcPr>
          <w:p w14:paraId="526D2E32" w14:textId="77777777" w:rsidR="00D05564" w:rsidRPr="004266B0" w:rsidRDefault="00D05564" w:rsidP="004376D1">
            <w:pPr>
              <w:rPr>
                <w:rFonts w:ascii="Arial" w:hAnsi="Arial" w:cs="Arial"/>
                <w:rPrChange w:id="2221" w:author="Georgina Ford" w:date="2022-10-05T09:59:00Z">
                  <w:rPr/>
                </w:rPrChange>
              </w:rPr>
            </w:pPr>
            <w:r w:rsidRPr="004266B0">
              <w:rPr>
                <w:rFonts w:ascii="Arial" w:hAnsi="Arial" w:cs="Arial"/>
                <w:rPrChange w:id="2222" w:author="Georgina Ford" w:date="2022-10-05T09:59:00Z">
                  <w:rPr/>
                </w:rPrChange>
              </w:rPr>
              <w:t>Legal Documents relating to the purchase of property</w:t>
            </w:r>
          </w:p>
        </w:tc>
        <w:tc>
          <w:tcPr>
            <w:tcW w:w="1565" w:type="dxa"/>
            <w:vMerge/>
          </w:tcPr>
          <w:p w14:paraId="419204DD" w14:textId="77777777" w:rsidR="00D05564" w:rsidRPr="004266B0" w:rsidRDefault="00D05564" w:rsidP="004376D1">
            <w:pPr>
              <w:rPr>
                <w:rFonts w:ascii="Arial" w:hAnsi="Arial" w:cs="Arial"/>
                <w:rPrChange w:id="2223" w:author="Georgina Ford" w:date="2022-10-05T09:59:00Z">
                  <w:rPr/>
                </w:rPrChange>
              </w:rPr>
            </w:pPr>
          </w:p>
        </w:tc>
      </w:tr>
      <w:tr w:rsidR="00D05564" w:rsidRPr="004266B0" w14:paraId="27CB512A" w14:textId="77777777" w:rsidTr="00D05564">
        <w:trPr>
          <w:trHeight w:val="322"/>
          <w:jc w:val="center"/>
        </w:trPr>
        <w:tc>
          <w:tcPr>
            <w:tcW w:w="1525" w:type="dxa"/>
            <w:vMerge/>
          </w:tcPr>
          <w:p w14:paraId="1008D200" w14:textId="77777777" w:rsidR="00D05564" w:rsidRPr="004266B0" w:rsidRDefault="00D05564" w:rsidP="004376D1">
            <w:pPr>
              <w:rPr>
                <w:rFonts w:ascii="Arial" w:hAnsi="Arial" w:cs="Arial"/>
                <w:rPrChange w:id="2224" w:author="Georgina Ford" w:date="2022-10-05T09:59:00Z">
                  <w:rPr/>
                </w:rPrChange>
              </w:rPr>
            </w:pPr>
          </w:p>
        </w:tc>
        <w:tc>
          <w:tcPr>
            <w:tcW w:w="1973" w:type="dxa"/>
            <w:vMerge/>
          </w:tcPr>
          <w:p w14:paraId="3D6D10E2" w14:textId="77777777" w:rsidR="00D05564" w:rsidRPr="004266B0" w:rsidRDefault="00D05564" w:rsidP="004376D1">
            <w:pPr>
              <w:rPr>
                <w:rFonts w:ascii="Arial" w:hAnsi="Arial" w:cs="Arial"/>
                <w:rPrChange w:id="2225" w:author="Georgina Ford" w:date="2022-10-05T09:59:00Z">
                  <w:rPr/>
                </w:rPrChange>
              </w:rPr>
            </w:pPr>
          </w:p>
        </w:tc>
        <w:tc>
          <w:tcPr>
            <w:tcW w:w="2693" w:type="dxa"/>
            <w:vMerge/>
          </w:tcPr>
          <w:p w14:paraId="1C2D8180" w14:textId="77777777" w:rsidR="00D05564" w:rsidRPr="004266B0" w:rsidRDefault="00D05564" w:rsidP="004376D1">
            <w:pPr>
              <w:rPr>
                <w:rFonts w:ascii="Arial" w:hAnsi="Arial" w:cs="Arial"/>
                <w:rPrChange w:id="2226" w:author="Georgina Ford" w:date="2022-10-05T09:59:00Z">
                  <w:rPr/>
                </w:rPrChange>
              </w:rPr>
            </w:pPr>
          </w:p>
        </w:tc>
        <w:tc>
          <w:tcPr>
            <w:tcW w:w="1560" w:type="dxa"/>
            <w:vMerge/>
          </w:tcPr>
          <w:p w14:paraId="18CDC559" w14:textId="77777777" w:rsidR="00D05564" w:rsidRPr="004266B0" w:rsidRDefault="00D05564" w:rsidP="004376D1">
            <w:pPr>
              <w:rPr>
                <w:rFonts w:ascii="Arial" w:hAnsi="Arial" w:cs="Arial"/>
                <w:rPrChange w:id="2227" w:author="Georgina Ford" w:date="2022-10-05T09:59:00Z">
                  <w:rPr/>
                </w:rPrChange>
              </w:rPr>
            </w:pPr>
          </w:p>
        </w:tc>
        <w:tc>
          <w:tcPr>
            <w:tcW w:w="1560" w:type="dxa"/>
            <w:vMerge/>
          </w:tcPr>
          <w:p w14:paraId="2918A380" w14:textId="77777777" w:rsidR="00D05564" w:rsidRPr="004266B0" w:rsidRDefault="00D05564" w:rsidP="004376D1">
            <w:pPr>
              <w:rPr>
                <w:rFonts w:ascii="Arial" w:hAnsi="Arial" w:cs="Arial"/>
                <w:rPrChange w:id="2228" w:author="Georgina Ford" w:date="2022-10-05T09:59:00Z">
                  <w:rPr/>
                </w:rPrChange>
              </w:rPr>
            </w:pPr>
          </w:p>
        </w:tc>
        <w:tc>
          <w:tcPr>
            <w:tcW w:w="2976" w:type="dxa"/>
          </w:tcPr>
          <w:p w14:paraId="314539DF" w14:textId="77777777" w:rsidR="00D05564" w:rsidRPr="004266B0" w:rsidRDefault="00D05564" w:rsidP="004376D1">
            <w:pPr>
              <w:rPr>
                <w:rFonts w:ascii="Arial" w:hAnsi="Arial" w:cs="Arial"/>
                <w:rPrChange w:id="2229" w:author="Georgina Ford" w:date="2022-10-05T09:59:00Z">
                  <w:rPr/>
                </w:rPrChange>
              </w:rPr>
            </w:pPr>
            <w:r w:rsidRPr="004266B0">
              <w:rPr>
                <w:rFonts w:ascii="Arial" w:hAnsi="Arial" w:cs="Arial"/>
                <w:rPrChange w:id="2230" w:author="Georgina Ford" w:date="2022-10-05T09:59:00Z">
                  <w:rPr/>
                </w:rPrChange>
              </w:rPr>
              <w:t>Legal Documents relating to the sale of property</w:t>
            </w:r>
          </w:p>
        </w:tc>
        <w:tc>
          <w:tcPr>
            <w:tcW w:w="1565" w:type="dxa"/>
            <w:vMerge/>
          </w:tcPr>
          <w:p w14:paraId="47C9E7B8" w14:textId="77777777" w:rsidR="00D05564" w:rsidRPr="004266B0" w:rsidRDefault="00D05564" w:rsidP="004376D1">
            <w:pPr>
              <w:rPr>
                <w:rFonts w:ascii="Arial" w:hAnsi="Arial" w:cs="Arial"/>
                <w:rPrChange w:id="2231" w:author="Georgina Ford" w:date="2022-10-05T09:59:00Z">
                  <w:rPr/>
                </w:rPrChange>
              </w:rPr>
            </w:pPr>
          </w:p>
        </w:tc>
      </w:tr>
      <w:tr w:rsidR="00D05564" w:rsidRPr="004266B0" w14:paraId="6C3338E3" w14:textId="77777777" w:rsidTr="00D05564">
        <w:trPr>
          <w:trHeight w:val="322"/>
          <w:jc w:val="center"/>
        </w:trPr>
        <w:tc>
          <w:tcPr>
            <w:tcW w:w="1525" w:type="dxa"/>
            <w:vMerge/>
          </w:tcPr>
          <w:p w14:paraId="3DF5917F" w14:textId="77777777" w:rsidR="00D05564" w:rsidRPr="004266B0" w:rsidRDefault="00D05564" w:rsidP="004376D1">
            <w:pPr>
              <w:rPr>
                <w:rFonts w:ascii="Arial" w:hAnsi="Arial" w:cs="Arial"/>
                <w:rPrChange w:id="2232" w:author="Georgina Ford" w:date="2022-10-05T09:59:00Z">
                  <w:rPr/>
                </w:rPrChange>
              </w:rPr>
            </w:pPr>
          </w:p>
        </w:tc>
        <w:tc>
          <w:tcPr>
            <w:tcW w:w="1973" w:type="dxa"/>
            <w:vMerge/>
          </w:tcPr>
          <w:p w14:paraId="10DB9BCB" w14:textId="77777777" w:rsidR="00D05564" w:rsidRPr="004266B0" w:rsidRDefault="00D05564" w:rsidP="004376D1">
            <w:pPr>
              <w:rPr>
                <w:rFonts w:ascii="Arial" w:hAnsi="Arial" w:cs="Arial"/>
                <w:rPrChange w:id="2233" w:author="Georgina Ford" w:date="2022-10-05T09:59:00Z">
                  <w:rPr/>
                </w:rPrChange>
              </w:rPr>
            </w:pPr>
          </w:p>
        </w:tc>
        <w:tc>
          <w:tcPr>
            <w:tcW w:w="2693" w:type="dxa"/>
            <w:vMerge/>
          </w:tcPr>
          <w:p w14:paraId="53F46860" w14:textId="77777777" w:rsidR="00D05564" w:rsidRPr="004266B0" w:rsidRDefault="00D05564" w:rsidP="004376D1">
            <w:pPr>
              <w:rPr>
                <w:rFonts w:ascii="Arial" w:hAnsi="Arial" w:cs="Arial"/>
                <w:rPrChange w:id="2234" w:author="Georgina Ford" w:date="2022-10-05T09:59:00Z">
                  <w:rPr/>
                </w:rPrChange>
              </w:rPr>
            </w:pPr>
          </w:p>
        </w:tc>
        <w:tc>
          <w:tcPr>
            <w:tcW w:w="1560" w:type="dxa"/>
            <w:vMerge/>
          </w:tcPr>
          <w:p w14:paraId="62551C77" w14:textId="77777777" w:rsidR="00D05564" w:rsidRPr="004266B0" w:rsidRDefault="00D05564" w:rsidP="004376D1">
            <w:pPr>
              <w:rPr>
                <w:rFonts w:ascii="Arial" w:hAnsi="Arial" w:cs="Arial"/>
                <w:rPrChange w:id="2235" w:author="Georgina Ford" w:date="2022-10-05T09:59:00Z">
                  <w:rPr/>
                </w:rPrChange>
              </w:rPr>
            </w:pPr>
          </w:p>
        </w:tc>
        <w:tc>
          <w:tcPr>
            <w:tcW w:w="1560" w:type="dxa"/>
            <w:vMerge/>
          </w:tcPr>
          <w:p w14:paraId="7631E927" w14:textId="77777777" w:rsidR="00D05564" w:rsidRPr="004266B0" w:rsidRDefault="00D05564" w:rsidP="004376D1">
            <w:pPr>
              <w:rPr>
                <w:rFonts w:ascii="Arial" w:hAnsi="Arial" w:cs="Arial"/>
                <w:rPrChange w:id="2236" w:author="Georgina Ford" w:date="2022-10-05T09:59:00Z">
                  <w:rPr/>
                </w:rPrChange>
              </w:rPr>
            </w:pPr>
          </w:p>
        </w:tc>
        <w:tc>
          <w:tcPr>
            <w:tcW w:w="2976" w:type="dxa"/>
          </w:tcPr>
          <w:p w14:paraId="73CA7AE5" w14:textId="77777777" w:rsidR="00D05564" w:rsidRPr="004266B0" w:rsidRDefault="00D05564" w:rsidP="004376D1">
            <w:pPr>
              <w:rPr>
                <w:rFonts w:ascii="Arial" w:hAnsi="Arial" w:cs="Arial"/>
                <w:rPrChange w:id="2237" w:author="Georgina Ford" w:date="2022-10-05T09:59:00Z">
                  <w:rPr/>
                </w:rPrChange>
              </w:rPr>
            </w:pPr>
            <w:r w:rsidRPr="004266B0">
              <w:rPr>
                <w:rFonts w:ascii="Arial" w:hAnsi="Arial" w:cs="Arial"/>
                <w:rPrChange w:id="2238" w:author="Georgina Ford" w:date="2022-10-05T09:59:00Z">
                  <w:rPr/>
                </w:rPrChange>
              </w:rPr>
              <w:t>Tender documents</w:t>
            </w:r>
          </w:p>
        </w:tc>
        <w:tc>
          <w:tcPr>
            <w:tcW w:w="1565" w:type="dxa"/>
            <w:vMerge/>
          </w:tcPr>
          <w:p w14:paraId="39D99B9A" w14:textId="77777777" w:rsidR="00D05564" w:rsidRPr="004266B0" w:rsidRDefault="00D05564" w:rsidP="004376D1">
            <w:pPr>
              <w:rPr>
                <w:rFonts w:ascii="Arial" w:hAnsi="Arial" w:cs="Arial"/>
                <w:rPrChange w:id="2239" w:author="Georgina Ford" w:date="2022-10-05T09:59:00Z">
                  <w:rPr/>
                </w:rPrChange>
              </w:rPr>
            </w:pPr>
          </w:p>
        </w:tc>
      </w:tr>
      <w:tr w:rsidR="00D05564" w:rsidRPr="004266B0" w14:paraId="1B87EC2E" w14:textId="77777777" w:rsidTr="00D05564">
        <w:trPr>
          <w:trHeight w:val="284"/>
          <w:jc w:val="center"/>
        </w:trPr>
        <w:tc>
          <w:tcPr>
            <w:tcW w:w="1525" w:type="dxa"/>
            <w:vMerge/>
          </w:tcPr>
          <w:p w14:paraId="041A436C" w14:textId="77777777" w:rsidR="00D05564" w:rsidRPr="004266B0" w:rsidRDefault="00D05564" w:rsidP="004376D1">
            <w:pPr>
              <w:rPr>
                <w:rFonts w:ascii="Arial" w:hAnsi="Arial" w:cs="Arial"/>
                <w:rPrChange w:id="2240" w:author="Georgina Ford" w:date="2022-10-05T09:59:00Z">
                  <w:rPr/>
                </w:rPrChange>
              </w:rPr>
            </w:pPr>
          </w:p>
        </w:tc>
        <w:tc>
          <w:tcPr>
            <w:tcW w:w="1973" w:type="dxa"/>
            <w:vMerge/>
          </w:tcPr>
          <w:p w14:paraId="7E992986" w14:textId="77777777" w:rsidR="00D05564" w:rsidRPr="004266B0" w:rsidRDefault="00D05564" w:rsidP="004376D1">
            <w:pPr>
              <w:rPr>
                <w:rFonts w:ascii="Arial" w:hAnsi="Arial" w:cs="Arial"/>
                <w:rPrChange w:id="2241" w:author="Georgina Ford" w:date="2022-10-05T09:59:00Z">
                  <w:rPr/>
                </w:rPrChange>
              </w:rPr>
            </w:pPr>
          </w:p>
        </w:tc>
        <w:tc>
          <w:tcPr>
            <w:tcW w:w="2693" w:type="dxa"/>
            <w:vMerge/>
          </w:tcPr>
          <w:p w14:paraId="54DAE8B9" w14:textId="77777777" w:rsidR="00D05564" w:rsidRPr="004266B0" w:rsidRDefault="00D05564" w:rsidP="004376D1">
            <w:pPr>
              <w:rPr>
                <w:rFonts w:ascii="Arial" w:hAnsi="Arial" w:cs="Arial"/>
                <w:rPrChange w:id="2242" w:author="Georgina Ford" w:date="2022-10-05T09:59:00Z">
                  <w:rPr/>
                </w:rPrChange>
              </w:rPr>
            </w:pPr>
          </w:p>
        </w:tc>
        <w:tc>
          <w:tcPr>
            <w:tcW w:w="1560" w:type="dxa"/>
            <w:vMerge/>
          </w:tcPr>
          <w:p w14:paraId="6D1EE289" w14:textId="77777777" w:rsidR="00D05564" w:rsidRPr="004266B0" w:rsidRDefault="00D05564" w:rsidP="004376D1">
            <w:pPr>
              <w:rPr>
                <w:rFonts w:ascii="Arial" w:hAnsi="Arial" w:cs="Arial"/>
                <w:rPrChange w:id="2243" w:author="Georgina Ford" w:date="2022-10-05T09:59:00Z">
                  <w:rPr/>
                </w:rPrChange>
              </w:rPr>
            </w:pPr>
          </w:p>
        </w:tc>
        <w:tc>
          <w:tcPr>
            <w:tcW w:w="1560" w:type="dxa"/>
            <w:vMerge/>
          </w:tcPr>
          <w:p w14:paraId="54E5A019" w14:textId="77777777" w:rsidR="00D05564" w:rsidRPr="004266B0" w:rsidRDefault="00D05564" w:rsidP="004376D1">
            <w:pPr>
              <w:rPr>
                <w:rFonts w:ascii="Arial" w:hAnsi="Arial" w:cs="Arial"/>
                <w:rPrChange w:id="2244" w:author="Georgina Ford" w:date="2022-10-05T09:59:00Z">
                  <w:rPr/>
                </w:rPrChange>
              </w:rPr>
            </w:pPr>
          </w:p>
        </w:tc>
        <w:tc>
          <w:tcPr>
            <w:tcW w:w="2976" w:type="dxa"/>
          </w:tcPr>
          <w:p w14:paraId="083BC284" w14:textId="77777777" w:rsidR="00D05564" w:rsidRPr="004266B0" w:rsidRDefault="00D05564" w:rsidP="004376D1">
            <w:pPr>
              <w:rPr>
                <w:rFonts w:ascii="Arial" w:hAnsi="Arial" w:cs="Arial"/>
                <w:rPrChange w:id="2245" w:author="Georgina Ford" w:date="2022-10-05T09:59:00Z">
                  <w:rPr/>
                </w:rPrChange>
              </w:rPr>
            </w:pPr>
            <w:r w:rsidRPr="004266B0">
              <w:rPr>
                <w:rFonts w:ascii="Arial" w:hAnsi="Arial" w:cs="Arial"/>
                <w:rPrChange w:id="2246" w:author="Georgina Ford" w:date="2022-10-05T09:59:00Z">
                  <w:rPr/>
                </w:rPrChange>
              </w:rPr>
              <w:t>Conditions of Contracts</w:t>
            </w:r>
          </w:p>
        </w:tc>
        <w:tc>
          <w:tcPr>
            <w:tcW w:w="1565" w:type="dxa"/>
            <w:vMerge/>
          </w:tcPr>
          <w:p w14:paraId="77A1F6D9" w14:textId="77777777" w:rsidR="00D05564" w:rsidRPr="004266B0" w:rsidRDefault="00D05564" w:rsidP="004376D1">
            <w:pPr>
              <w:rPr>
                <w:rFonts w:ascii="Arial" w:hAnsi="Arial" w:cs="Arial"/>
                <w:rPrChange w:id="2247" w:author="Georgina Ford" w:date="2022-10-05T09:59:00Z">
                  <w:rPr/>
                </w:rPrChange>
              </w:rPr>
            </w:pPr>
          </w:p>
        </w:tc>
      </w:tr>
      <w:tr w:rsidR="00D05564" w:rsidRPr="004266B0" w14:paraId="52865558" w14:textId="77777777" w:rsidTr="00D05564">
        <w:trPr>
          <w:trHeight w:val="322"/>
          <w:jc w:val="center"/>
        </w:trPr>
        <w:tc>
          <w:tcPr>
            <w:tcW w:w="1525" w:type="dxa"/>
            <w:vMerge/>
          </w:tcPr>
          <w:p w14:paraId="487C523D" w14:textId="77777777" w:rsidR="00D05564" w:rsidRPr="004266B0" w:rsidRDefault="00D05564" w:rsidP="004376D1">
            <w:pPr>
              <w:rPr>
                <w:rFonts w:ascii="Arial" w:hAnsi="Arial" w:cs="Arial"/>
                <w:rPrChange w:id="2248" w:author="Georgina Ford" w:date="2022-10-05T09:59:00Z">
                  <w:rPr/>
                </w:rPrChange>
              </w:rPr>
            </w:pPr>
          </w:p>
        </w:tc>
        <w:tc>
          <w:tcPr>
            <w:tcW w:w="1973" w:type="dxa"/>
            <w:vMerge/>
          </w:tcPr>
          <w:p w14:paraId="646BCA78" w14:textId="77777777" w:rsidR="00D05564" w:rsidRPr="004266B0" w:rsidRDefault="00D05564" w:rsidP="004376D1">
            <w:pPr>
              <w:rPr>
                <w:rFonts w:ascii="Arial" w:hAnsi="Arial" w:cs="Arial"/>
                <w:rPrChange w:id="2249" w:author="Georgina Ford" w:date="2022-10-05T09:59:00Z">
                  <w:rPr/>
                </w:rPrChange>
              </w:rPr>
            </w:pPr>
          </w:p>
        </w:tc>
        <w:tc>
          <w:tcPr>
            <w:tcW w:w="2693" w:type="dxa"/>
            <w:vMerge/>
          </w:tcPr>
          <w:p w14:paraId="16435568" w14:textId="77777777" w:rsidR="00D05564" w:rsidRPr="004266B0" w:rsidRDefault="00D05564" w:rsidP="004376D1">
            <w:pPr>
              <w:rPr>
                <w:rFonts w:ascii="Arial" w:hAnsi="Arial" w:cs="Arial"/>
                <w:rPrChange w:id="2250" w:author="Georgina Ford" w:date="2022-10-05T09:59:00Z">
                  <w:rPr/>
                </w:rPrChange>
              </w:rPr>
            </w:pPr>
          </w:p>
        </w:tc>
        <w:tc>
          <w:tcPr>
            <w:tcW w:w="1560" w:type="dxa"/>
            <w:vMerge/>
          </w:tcPr>
          <w:p w14:paraId="30303B44" w14:textId="77777777" w:rsidR="00D05564" w:rsidRPr="004266B0" w:rsidRDefault="00D05564" w:rsidP="004376D1">
            <w:pPr>
              <w:rPr>
                <w:rFonts w:ascii="Arial" w:hAnsi="Arial" w:cs="Arial"/>
                <w:rPrChange w:id="2251" w:author="Georgina Ford" w:date="2022-10-05T09:59:00Z">
                  <w:rPr/>
                </w:rPrChange>
              </w:rPr>
            </w:pPr>
          </w:p>
        </w:tc>
        <w:tc>
          <w:tcPr>
            <w:tcW w:w="1560" w:type="dxa"/>
            <w:vMerge/>
          </w:tcPr>
          <w:p w14:paraId="455E7A4B" w14:textId="77777777" w:rsidR="00D05564" w:rsidRPr="004266B0" w:rsidRDefault="00D05564" w:rsidP="004376D1">
            <w:pPr>
              <w:rPr>
                <w:rFonts w:ascii="Arial" w:hAnsi="Arial" w:cs="Arial"/>
                <w:rPrChange w:id="2252" w:author="Georgina Ford" w:date="2022-10-05T09:59:00Z">
                  <w:rPr/>
                </w:rPrChange>
              </w:rPr>
            </w:pPr>
          </w:p>
        </w:tc>
        <w:tc>
          <w:tcPr>
            <w:tcW w:w="2976" w:type="dxa"/>
          </w:tcPr>
          <w:p w14:paraId="548659E0" w14:textId="77777777" w:rsidR="00D05564" w:rsidRPr="004266B0" w:rsidRDefault="00D05564" w:rsidP="004376D1">
            <w:pPr>
              <w:rPr>
                <w:rFonts w:ascii="Arial" w:hAnsi="Arial" w:cs="Arial"/>
                <w:rPrChange w:id="2253" w:author="Georgina Ford" w:date="2022-10-05T09:59:00Z">
                  <w:rPr/>
                </w:rPrChange>
              </w:rPr>
            </w:pPr>
            <w:r w:rsidRPr="004266B0">
              <w:rPr>
                <w:rFonts w:ascii="Arial" w:hAnsi="Arial" w:cs="Arial"/>
                <w:rPrChange w:id="2254" w:author="Georgina Ford" w:date="2022-10-05T09:59:00Z">
                  <w:rPr/>
                </w:rPrChange>
              </w:rPr>
              <w:t>Photographs</w:t>
            </w:r>
          </w:p>
        </w:tc>
        <w:tc>
          <w:tcPr>
            <w:tcW w:w="1565" w:type="dxa"/>
            <w:vMerge/>
          </w:tcPr>
          <w:p w14:paraId="4132BCEB" w14:textId="77777777" w:rsidR="00D05564" w:rsidRPr="004266B0" w:rsidRDefault="00D05564" w:rsidP="004376D1">
            <w:pPr>
              <w:rPr>
                <w:rFonts w:ascii="Arial" w:hAnsi="Arial" w:cs="Arial"/>
                <w:rPrChange w:id="2255" w:author="Georgina Ford" w:date="2022-10-05T09:59:00Z">
                  <w:rPr/>
                </w:rPrChange>
              </w:rPr>
            </w:pPr>
          </w:p>
        </w:tc>
      </w:tr>
      <w:tr w:rsidR="00D05564" w:rsidRPr="004266B0" w14:paraId="2D755305" w14:textId="77777777" w:rsidTr="00D05564">
        <w:trPr>
          <w:trHeight w:val="322"/>
          <w:jc w:val="center"/>
        </w:trPr>
        <w:tc>
          <w:tcPr>
            <w:tcW w:w="1525" w:type="dxa"/>
            <w:vMerge/>
          </w:tcPr>
          <w:p w14:paraId="0684DFDF" w14:textId="77777777" w:rsidR="00D05564" w:rsidRPr="004266B0" w:rsidRDefault="00D05564" w:rsidP="004376D1">
            <w:pPr>
              <w:rPr>
                <w:rFonts w:ascii="Arial" w:hAnsi="Arial" w:cs="Arial"/>
                <w:rPrChange w:id="2256" w:author="Georgina Ford" w:date="2022-10-05T09:59:00Z">
                  <w:rPr/>
                </w:rPrChange>
              </w:rPr>
            </w:pPr>
          </w:p>
        </w:tc>
        <w:tc>
          <w:tcPr>
            <w:tcW w:w="1973" w:type="dxa"/>
            <w:vMerge/>
          </w:tcPr>
          <w:p w14:paraId="328D2BC1" w14:textId="77777777" w:rsidR="00D05564" w:rsidRPr="004266B0" w:rsidRDefault="00D05564" w:rsidP="004376D1">
            <w:pPr>
              <w:rPr>
                <w:rFonts w:ascii="Arial" w:hAnsi="Arial" w:cs="Arial"/>
                <w:rPrChange w:id="2257" w:author="Georgina Ford" w:date="2022-10-05T09:59:00Z">
                  <w:rPr/>
                </w:rPrChange>
              </w:rPr>
            </w:pPr>
          </w:p>
        </w:tc>
        <w:tc>
          <w:tcPr>
            <w:tcW w:w="2693" w:type="dxa"/>
            <w:vMerge/>
          </w:tcPr>
          <w:p w14:paraId="6CD4585D" w14:textId="77777777" w:rsidR="00D05564" w:rsidRPr="004266B0" w:rsidRDefault="00D05564" w:rsidP="004376D1">
            <w:pPr>
              <w:rPr>
                <w:rFonts w:ascii="Arial" w:hAnsi="Arial" w:cs="Arial"/>
                <w:rPrChange w:id="2258" w:author="Georgina Ford" w:date="2022-10-05T09:59:00Z">
                  <w:rPr/>
                </w:rPrChange>
              </w:rPr>
            </w:pPr>
          </w:p>
        </w:tc>
        <w:tc>
          <w:tcPr>
            <w:tcW w:w="1560" w:type="dxa"/>
            <w:vMerge/>
          </w:tcPr>
          <w:p w14:paraId="294ECC0A" w14:textId="77777777" w:rsidR="00D05564" w:rsidRPr="004266B0" w:rsidRDefault="00D05564" w:rsidP="004376D1">
            <w:pPr>
              <w:rPr>
                <w:rFonts w:ascii="Arial" w:hAnsi="Arial" w:cs="Arial"/>
                <w:rPrChange w:id="2259" w:author="Georgina Ford" w:date="2022-10-05T09:59:00Z">
                  <w:rPr/>
                </w:rPrChange>
              </w:rPr>
            </w:pPr>
          </w:p>
        </w:tc>
        <w:tc>
          <w:tcPr>
            <w:tcW w:w="1560" w:type="dxa"/>
            <w:vMerge/>
          </w:tcPr>
          <w:p w14:paraId="4EF676F8" w14:textId="77777777" w:rsidR="00D05564" w:rsidRPr="004266B0" w:rsidRDefault="00D05564" w:rsidP="004376D1">
            <w:pPr>
              <w:rPr>
                <w:rFonts w:ascii="Arial" w:hAnsi="Arial" w:cs="Arial"/>
                <w:rPrChange w:id="2260" w:author="Georgina Ford" w:date="2022-10-05T09:59:00Z">
                  <w:rPr/>
                </w:rPrChange>
              </w:rPr>
            </w:pPr>
          </w:p>
        </w:tc>
        <w:tc>
          <w:tcPr>
            <w:tcW w:w="2976" w:type="dxa"/>
          </w:tcPr>
          <w:p w14:paraId="603EF20A" w14:textId="77777777" w:rsidR="00D05564" w:rsidRPr="004266B0" w:rsidRDefault="00D05564" w:rsidP="004376D1">
            <w:pPr>
              <w:rPr>
                <w:rFonts w:ascii="Arial" w:hAnsi="Arial" w:cs="Arial"/>
                <w:rPrChange w:id="2261" w:author="Georgina Ford" w:date="2022-10-05T09:59:00Z">
                  <w:rPr/>
                </w:rPrChange>
              </w:rPr>
            </w:pPr>
            <w:r w:rsidRPr="004266B0">
              <w:rPr>
                <w:rFonts w:ascii="Arial" w:hAnsi="Arial" w:cs="Arial"/>
                <w:rPrChange w:id="2262" w:author="Georgina Ford" w:date="2022-10-05T09:59:00Z">
                  <w:rPr/>
                </w:rPrChange>
              </w:rPr>
              <w:t>Restrictive covenants</w:t>
            </w:r>
          </w:p>
        </w:tc>
        <w:tc>
          <w:tcPr>
            <w:tcW w:w="1565" w:type="dxa"/>
            <w:vMerge/>
          </w:tcPr>
          <w:p w14:paraId="69D863B0" w14:textId="77777777" w:rsidR="00D05564" w:rsidRPr="004266B0" w:rsidRDefault="00D05564" w:rsidP="004376D1">
            <w:pPr>
              <w:rPr>
                <w:rFonts w:ascii="Arial" w:hAnsi="Arial" w:cs="Arial"/>
                <w:rPrChange w:id="2263" w:author="Georgina Ford" w:date="2022-10-05T09:59:00Z">
                  <w:rPr/>
                </w:rPrChange>
              </w:rPr>
            </w:pPr>
          </w:p>
        </w:tc>
      </w:tr>
      <w:tr w:rsidR="00D05564" w:rsidRPr="004266B0" w14:paraId="65B22D58" w14:textId="77777777" w:rsidTr="00D05564">
        <w:trPr>
          <w:trHeight w:val="274"/>
          <w:jc w:val="center"/>
        </w:trPr>
        <w:tc>
          <w:tcPr>
            <w:tcW w:w="1525" w:type="dxa"/>
            <w:vMerge w:val="restart"/>
          </w:tcPr>
          <w:p w14:paraId="08FEB8DE" w14:textId="77777777" w:rsidR="00D05564" w:rsidRPr="004266B0" w:rsidRDefault="00D05564" w:rsidP="00D038FC">
            <w:pPr>
              <w:rPr>
                <w:rFonts w:ascii="Arial" w:hAnsi="Arial" w:cs="Arial"/>
                <w:rPrChange w:id="2264" w:author="Georgina Ford" w:date="2022-10-05T09:59:00Z">
                  <w:rPr/>
                </w:rPrChange>
              </w:rPr>
            </w:pPr>
            <w:r w:rsidRPr="004266B0">
              <w:rPr>
                <w:rFonts w:ascii="Arial" w:hAnsi="Arial" w:cs="Arial"/>
                <w:rPrChange w:id="2265" w:author="Georgina Ford" w:date="2022-10-05T09:59:00Z">
                  <w:rPr/>
                </w:rPrChange>
              </w:rPr>
              <w:t>Property Management</w:t>
            </w:r>
          </w:p>
        </w:tc>
        <w:tc>
          <w:tcPr>
            <w:tcW w:w="1973" w:type="dxa"/>
            <w:vMerge w:val="restart"/>
          </w:tcPr>
          <w:p w14:paraId="2F06CC28" w14:textId="77777777" w:rsidR="00D05564" w:rsidRPr="004266B0" w:rsidRDefault="00D05564" w:rsidP="00D038FC">
            <w:pPr>
              <w:rPr>
                <w:rFonts w:ascii="Arial" w:hAnsi="Arial" w:cs="Arial"/>
                <w:rPrChange w:id="2266" w:author="Georgina Ford" w:date="2022-10-05T09:59:00Z">
                  <w:rPr/>
                </w:rPrChange>
              </w:rPr>
            </w:pPr>
            <w:r w:rsidRPr="004266B0">
              <w:rPr>
                <w:rFonts w:ascii="Arial" w:hAnsi="Arial" w:cs="Arial"/>
                <w:rPrChange w:id="2267" w:author="Georgina Ford" w:date="2022-10-05T09:59:00Z">
                  <w:rPr/>
                </w:rPrChange>
              </w:rPr>
              <w:t>Property Acquisition and Disposal</w:t>
            </w:r>
          </w:p>
        </w:tc>
        <w:tc>
          <w:tcPr>
            <w:tcW w:w="2693" w:type="dxa"/>
            <w:vMerge w:val="restart"/>
          </w:tcPr>
          <w:p w14:paraId="32D2D427" w14:textId="03F6F58E" w:rsidR="00D05564" w:rsidRPr="004266B0" w:rsidRDefault="00D05564" w:rsidP="00D038FC">
            <w:pPr>
              <w:rPr>
                <w:rFonts w:ascii="Arial" w:hAnsi="Arial" w:cs="Arial"/>
                <w:rPrChange w:id="2268" w:author="Georgina Ford" w:date="2022-10-05T09:59:00Z">
                  <w:rPr/>
                </w:rPrChange>
              </w:rPr>
            </w:pPr>
            <w:r w:rsidRPr="004266B0">
              <w:rPr>
                <w:rFonts w:ascii="Arial" w:hAnsi="Arial" w:cs="Arial"/>
                <w:rPrChange w:id="2269" w:author="Georgina Ford" w:date="2022-10-05T09:59:00Z">
                  <w:rPr/>
                </w:rPrChange>
              </w:rPr>
              <w:t>The management of the acquisition of property by lease</w:t>
            </w:r>
            <w:ins w:id="2270" w:author="Georgina Ford" w:date="2022-10-05T11:39:00Z">
              <w:r w:rsidR="001D25AF">
                <w:rPr>
                  <w:rFonts w:ascii="Arial" w:hAnsi="Arial" w:cs="Arial"/>
                </w:rPr>
                <w:t>.</w:t>
              </w:r>
            </w:ins>
          </w:p>
        </w:tc>
        <w:tc>
          <w:tcPr>
            <w:tcW w:w="1560" w:type="dxa"/>
            <w:vMerge w:val="restart"/>
          </w:tcPr>
          <w:p w14:paraId="5D21A9CB" w14:textId="77777777" w:rsidR="00D05564" w:rsidRPr="004266B0" w:rsidRDefault="00D05564" w:rsidP="00D038FC">
            <w:pPr>
              <w:rPr>
                <w:rFonts w:ascii="Arial" w:hAnsi="Arial" w:cs="Arial"/>
                <w:rPrChange w:id="2271" w:author="Georgina Ford" w:date="2022-10-05T09:59:00Z">
                  <w:rPr/>
                </w:rPrChange>
              </w:rPr>
            </w:pPr>
          </w:p>
          <w:p w14:paraId="6F7BB17A" w14:textId="77777777" w:rsidR="006E6094" w:rsidRPr="004266B0" w:rsidRDefault="006E6094" w:rsidP="00D038FC">
            <w:pPr>
              <w:rPr>
                <w:rFonts w:ascii="Arial" w:hAnsi="Arial" w:cs="Arial"/>
                <w:rPrChange w:id="2272" w:author="Georgina Ford" w:date="2022-10-05T09:59:00Z">
                  <w:rPr/>
                </w:rPrChange>
              </w:rPr>
            </w:pPr>
          </w:p>
          <w:p w14:paraId="77548243" w14:textId="77777777" w:rsidR="006E6094" w:rsidRPr="004266B0" w:rsidRDefault="006E6094" w:rsidP="00D038FC">
            <w:pPr>
              <w:rPr>
                <w:rFonts w:ascii="Arial" w:hAnsi="Arial" w:cs="Arial"/>
                <w:rPrChange w:id="2273" w:author="Georgina Ford" w:date="2022-10-05T09:59:00Z">
                  <w:rPr/>
                </w:rPrChange>
              </w:rPr>
            </w:pPr>
            <w:r w:rsidRPr="004266B0">
              <w:rPr>
                <w:rFonts w:ascii="Arial" w:hAnsi="Arial" w:cs="Arial"/>
                <w:rPrChange w:id="2274" w:author="Georgina Ford" w:date="2022-10-05T09:59:00Z">
                  <w:rPr/>
                </w:rPrChange>
              </w:rPr>
              <w:t>3.3</w:t>
            </w:r>
          </w:p>
        </w:tc>
        <w:tc>
          <w:tcPr>
            <w:tcW w:w="1560" w:type="dxa"/>
            <w:vMerge w:val="restart"/>
          </w:tcPr>
          <w:p w14:paraId="001648BE" w14:textId="77777777" w:rsidR="00D05564" w:rsidRPr="004266B0" w:rsidRDefault="00D05564" w:rsidP="00D038FC">
            <w:pPr>
              <w:rPr>
                <w:rFonts w:ascii="Arial" w:hAnsi="Arial" w:cs="Arial"/>
                <w:rPrChange w:id="2275" w:author="Georgina Ford" w:date="2022-10-05T09:59:00Z">
                  <w:rPr/>
                </w:rPrChange>
              </w:rPr>
            </w:pPr>
            <w:r w:rsidRPr="004266B0">
              <w:rPr>
                <w:rFonts w:ascii="Arial" w:hAnsi="Arial" w:cs="Arial"/>
                <w:rPrChange w:id="2276" w:author="Georgina Ford" w:date="2022-10-05T09:59:00Z">
                  <w:rPr/>
                </w:rPrChange>
              </w:rPr>
              <w:lastRenderedPageBreak/>
              <w:t>Dispose end of lease + fifteen years</w:t>
            </w:r>
          </w:p>
        </w:tc>
        <w:tc>
          <w:tcPr>
            <w:tcW w:w="2976" w:type="dxa"/>
          </w:tcPr>
          <w:p w14:paraId="71F152FF" w14:textId="77777777" w:rsidR="00D05564" w:rsidRPr="004266B0" w:rsidRDefault="00D05564" w:rsidP="00D038FC">
            <w:pPr>
              <w:rPr>
                <w:rFonts w:ascii="Arial" w:hAnsi="Arial" w:cs="Arial"/>
                <w:rPrChange w:id="2277" w:author="Georgina Ford" w:date="2022-10-05T09:59:00Z">
                  <w:rPr/>
                </w:rPrChange>
              </w:rPr>
            </w:pPr>
            <w:r w:rsidRPr="004266B0">
              <w:rPr>
                <w:rFonts w:ascii="Arial" w:hAnsi="Arial" w:cs="Arial"/>
                <w:rPrChange w:id="2278" w:author="Georgina Ford" w:date="2022-10-05T09:59:00Z">
                  <w:rPr/>
                </w:rPrChange>
              </w:rPr>
              <w:t>Lease</w:t>
            </w:r>
          </w:p>
        </w:tc>
        <w:tc>
          <w:tcPr>
            <w:tcW w:w="1565" w:type="dxa"/>
            <w:vMerge w:val="restart"/>
          </w:tcPr>
          <w:p w14:paraId="520A06C2" w14:textId="77777777" w:rsidR="00D05564" w:rsidRPr="004266B0" w:rsidRDefault="00D05564" w:rsidP="00D038FC">
            <w:pPr>
              <w:rPr>
                <w:rFonts w:ascii="Arial" w:hAnsi="Arial" w:cs="Arial"/>
                <w:color w:val="FF0000"/>
                <w:rPrChange w:id="2279" w:author="Georgina Ford" w:date="2022-10-05T09:59:00Z">
                  <w:rPr>
                    <w:color w:val="FF0000"/>
                  </w:rPr>
                </w:rPrChange>
              </w:rPr>
            </w:pPr>
            <w:r w:rsidRPr="004266B0">
              <w:rPr>
                <w:rFonts w:ascii="Arial" w:hAnsi="Arial" w:cs="Arial"/>
                <w:rPrChange w:id="2280" w:author="Georgina Ford" w:date="2022-10-05T09:59:00Z">
                  <w:rPr/>
                </w:rPrChange>
              </w:rPr>
              <w:t xml:space="preserve">Custom and Practice </w:t>
            </w:r>
          </w:p>
        </w:tc>
      </w:tr>
      <w:tr w:rsidR="00D05564" w:rsidRPr="004266B0" w14:paraId="014356D1" w14:textId="77777777" w:rsidTr="00D05564">
        <w:trPr>
          <w:trHeight w:val="276"/>
          <w:jc w:val="center"/>
        </w:trPr>
        <w:tc>
          <w:tcPr>
            <w:tcW w:w="1525" w:type="dxa"/>
            <w:vMerge/>
          </w:tcPr>
          <w:p w14:paraId="7F82863F" w14:textId="77777777" w:rsidR="00D05564" w:rsidRPr="004266B0" w:rsidRDefault="00D05564" w:rsidP="00D038FC">
            <w:pPr>
              <w:rPr>
                <w:rFonts w:ascii="Arial" w:hAnsi="Arial" w:cs="Arial"/>
                <w:rPrChange w:id="2281" w:author="Georgina Ford" w:date="2022-10-05T09:59:00Z">
                  <w:rPr/>
                </w:rPrChange>
              </w:rPr>
            </w:pPr>
          </w:p>
        </w:tc>
        <w:tc>
          <w:tcPr>
            <w:tcW w:w="1973" w:type="dxa"/>
            <w:vMerge/>
          </w:tcPr>
          <w:p w14:paraId="4D6513B3" w14:textId="77777777" w:rsidR="00D05564" w:rsidRPr="004266B0" w:rsidRDefault="00D05564" w:rsidP="00D038FC">
            <w:pPr>
              <w:rPr>
                <w:rFonts w:ascii="Arial" w:hAnsi="Arial" w:cs="Arial"/>
                <w:rPrChange w:id="2282" w:author="Georgina Ford" w:date="2022-10-05T09:59:00Z">
                  <w:rPr/>
                </w:rPrChange>
              </w:rPr>
            </w:pPr>
          </w:p>
        </w:tc>
        <w:tc>
          <w:tcPr>
            <w:tcW w:w="2693" w:type="dxa"/>
            <w:vMerge/>
          </w:tcPr>
          <w:p w14:paraId="39B19AC3" w14:textId="77777777" w:rsidR="00D05564" w:rsidRPr="004266B0" w:rsidRDefault="00D05564" w:rsidP="00D038FC">
            <w:pPr>
              <w:rPr>
                <w:rFonts w:ascii="Arial" w:hAnsi="Arial" w:cs="Arial"/>
                <w:rPrChange w:id="2283" w:author="Georgina Ford" w:date="2022-10-05T09:59:00Z">
                  <w:rPr/>
                </w:rPrChange>
              </w:rPr>
            </w:pPr>
          </w:p>
        </w:tc>
        <w:tc>
          <w:tcPr>
            <w:tcW w:w="1560" w:type="dxa"/>
            <w:vMerge/>
          </w:tcPr>
          <w:p w14:paraId="6D8AF16B" w14:textId="77777777" w:rsidR="00D05564" w:rsidRPr="004266B0" w:rsidRDefault="00D05564" w:rsidP="00D038FC">
            <w:pPr>
              <w:rPr>
                <w:rFonts w:ascii="Arial" w:hAnsi="Arial" w:cs="Arial"/>
                <w:rPrChange w:id="2284" w:author="Georgina Ford" w:date="2022-10-05T09:59:00Z">
                  <w:rPr/>
                </w:rPrChange>
              </w:rPr>
            </w:pPr>
          </w:p>
        </w:tc>
        <w:tc>
          <w:tcPr>
            <w:tcW w:w="1560" w:type="dxa"/>
            <w:vMerge/>
          </w:tcPr>
          <w:p w14:paraId="065C9A20" w14:textId="77777777" w:rsidR="00D05564" w:rsidRPr="004266B0" w:rsidRDefault="00D05564" w:rsidP="00D038FC">
            <w:pPr>
              <w:rPr>
                <w:rFonts w:ascii="Arial" w:hAnsi="Arial" w:cs="Arial"/>
                <w:rPrChange w:id="2285" w:author="Georgina Ford" w:date="2022-10-05T09:59:00Z">
                  <w:rPr/>
                </w:rPrChange>
              </w:rPr>
            </w:pPr>
          </w:p>
        </w:tc>
        <w:tc>
          <w:tcPr>
            <w:tcW w:w="2976" w:type="dxa"/>
          </w:tcPr>
          <w:p w14:paraId="299161AB" w14:textId="77777777" w:rsidR="00D05564" w:rsidRPr="004266B0" w:rsidRDefault="00D05564" w:rsidP="00D038FC">
            <w:pPr>
              <w:rPr>
                <w:rFonts w:ascii="Arial" w:hAnsi="Arial" w:cs="Arial"/>
                <w:rPrChange w:id="2286" w:author="Georgina Ford" w:date="2022-10-05T09:59:00Z">
                  <w:rPr/>
                </w:rPrChange>
              </w:rPr>
            </w:pPr>
            <w:r w:rsidRPr="004266B0">
              <w:rPr>
                <w:rFonts w:ascii="Arial" w:hAnsi="Arial" w:cs="Arial"/>
                <w:rPrChange w:id="2287" w:author="Georgina Ford" w:date="2022-10-05T09:59:00Z">
                  <w:rPr/>
                </w:rPrChange>
              </w:rPr>
              <w:t>Lease Agreements</w:t>
            </w:r>
          </w:p>
        </w:tc>
        <w:tc>
          <w:tcPr>
            <w:tcW w:w="1565" w:type="dxa"/>
            <w:vMerge/>
          </w:tcPr>
          <w:p w14:paraId="495C9EC2" w14:textId="77777777" w:rsidR="00D05564" w:rsidRPr="004266B0" w:rsidRDefault="00D05564" w:rsidP="00D038FC">
            <w:pPr>
              <w:rPr>
                <w:rFonts w:ascii="Arial" w:hAnsi="Arial" w:cs="Arial"/>
                <w:rPrChange w:id="2288" w:author="Georgina Ford" w:date="2022-10-05T09:59:00Z">
                  <w:rPr/>
                </w:rPrChange>
              </w:rPr>
            </w:pPr>
          </w:p>
        </w:tc>
      </w:tr>
      <w:tr w:rsidR="00D05564" w:rsidRPr="004266B0" w14:paraId="0FC56FB1" w14:textId="77777777" w:rsidTr="00D05564">
        <w:trPr>
          <w:trHeight w:val="278"/>
          <w:jc w:val="center"/>
        </w:trPr>
        <w:tc>
          <w:tcPr>
            <w:tcW w:w="1525" w:type="dxa"/>
            <w:vMerge/>
          </w:tcPr>
          <w:p w14:paraId="0F663757" w14:textId="77777777" w:rsidR="00D05564" w:rsidRPr="004266B0" w:rsidRDefault="00D05564" w:rsidP="00D038FC">
            <w:pPr>
              <w:rPr>
                <w:rFonts w:ascii="Arial" w:hAnsi="Arial" w:cs="Arial"/>
                <w:rPrChange w:id="2289" w:author="Georgina Ford" w:date="2022-10-05T09:59:00Z">
                  <w:rPr/>
                </w:rPrChange>
              </w:rPr>
            </w:pPr>
          </w:p>
        </w:tc>
        <w:tc>
          <w:tcPr>
            <w:tcW w:w="1973" w:type="dxa"/>
            <w:vMerge/>
          </w:tcPr>
          <w:p w14:paraId="5F65CCE9" w14:textId="77777777" w:rsidR="00D05564" w:rsidRPr="004266B0" w:rsidRDefault="00D05564" w:rsidP="00D038FC">
            <w:pPr>
              <w:rPr>
                <w:rFonts w:ascii="Arial" w:hAnsi="Arial" w:cs="Arial"/>
                <w:rPrChange w:id="2290" w:author="Georgina Ford" w:date="2022-10-05T09:59:00Z">
                  <w:rPr/>
                </w:rPrChange>
              </w:rPr>
            </w:pPr>
          </w:p>
        </w:tc>
        <w:tc>
          <w:tcPr>
            <w:tcW w:w="2693" w:type="dxa"/>
            <w:vMerge/>
          </w:tcPr>
          <w:p w14:paraId="5F72F6D9" w14:textId="77777777" w:rsidR="00D05564" w:rsidRPr="004266B0" w:rsidRDefault="00D05564" w:rsidP="00D038FC">
            <w:pPr>
              <w:rPr>
                <w:rFonts w:ascii="Arial" w:hAnsi="Arial" w:cs="Arial"/>
                <w:rPrChange w:id="2291" w:author="Georgina Ford" w:date="2022-10-05T09:59:00Z">
                  <w:rPr/>
                </w:rPrChange>
              </w:rPr>
            </w:pPr>
          </w:p>
        </w:tc>
        <w:tc>
          <w:tcPr>
            <w:tcW w:w="1560" w:type="dxa"/>
            <w:vMerge/>
          </w:tcPr>
          <w:p w14:paraId="5874D014" w14:textId="77777777" w:rsidR="00D05564" w:rsidRPr="004266B0" w:rsidRDefault="00D05564" w:rsidP="00D038FC">
            <w:pPr>
              <w:rPr>
                <w:rFonts w:ascii="Arial" w:hAnsi="Arial" w:cs="Arial"/>
                <w:rPrChange w:id="2292" w:author="Georgina Ford" w:date="2022-10-05T09:59:00Z">
                  <w:rPr/>
                </w:rPrChange>
              </w:rPr>
            </w:pPr>
          </w:p>
        </w:tc>
        <w:tc>
          <w:tcPr>
            <w:tcW w:w="1560" w:type="dxa"/>
            <w:vMerge/>
          </w:tcPr>
          <w:p w14:paraId="145F62AA" w14:textId="77777777" w:rsidR="00D05564" w:rsidRPr="004266B0" w:rsidRDefault="00D05564" w:rsidP="00D038FC">
            <w:pPr>
              <w:rPr>
                <w:rFonts w:ascii="Arial" w:hAnsi="Arial" w:cs="Arial"/>
                <w:rPrChange w:id="2293" w:author="Georgina Ford" w:date="2022-10-05T09:59:00Z">
                  <w:rPr/>
                </w:rPrChange>
              </w:rPr>
            </w:pPr>
          </w:p>
        </w:tc>
        <w:tc>
          <w:tcPr>
            <w:tcW w:w="2976" w:type="dxa"/>
          </w:tcPr>
          <w:p w14:paraId="2A58CD9B" w14:textId="77777777" w:rsidR="00D05564" w:rsidRPr="004266B0" w:rsidRDefault="00D05564" w:rsidP="00D038FC">
            <w:pPr>
              <w:rPr>
                <w:rFonts w:ascii="Arial" w:hAnsi="Arial" w:cs="Arial"/>
                <w:rPrChange w:id="2294" w:author="Georgina Ford" w:date="2022-10-05T09:59:00Z">
                  <w:rPr/>
                </w:rPrChange>
              </w:rPr>
            </w:pPr>
            <w:r w:rsidRPr="004266B0">
              <w:rPr>
                <w:rFonts w:ascii="Arial" w:hAnsi="Arial" w:cs="Arial"/>
                <w:rPrChange w:id="2295" w:author="Georgina Ford" w:date="2022-10-05T09:59:00Z">
                  <w:rPr>
                    <w:rFonts w:cs="Calibri"/>
                  </w:rPr>
                </w:rPrChange>
              </w:rPr>
              <w:t>Applications for Leases</w:t>
            </w:r>
          </w:p>
        </w:tc>
        <w:tc>
          <w:tcPr>
            <w:tcW w:w="1565" w:type="dxa"/>
            <w:vMerge/>
          </w:tcPr>
          <w:p w14:paraId="2BD46F7A" w14:textId="77777777" w:rsidR="00D05564" w:rsidRPr="004266B0" w:rsidRDefault="00D05564" w:rsidP="00D038FC">
            <w:pPr>
              <w:rPr>
                <w:rFonts w:ascii="Arial" w:hAnsi="Arial" w:cs="Arial"/>
                <w:rPrChange w:id="2296" w:author="Georgina Ford" w:date="2022-10-05T09:59:00Z">
                  <w:rPr/>
                </w:rPrChange>
              </w:rPr>
            </w:pPr>
          </w:p>
        </w:tc>
      </w:tr>
      <w:tr w:rsidR="00D05564" w:rsidRPr="004266B0" w14:paraId="3A702460" w14:textId="77777777" w:rsidTr="00D05564">
        <w:trPr>
          <w:trHeight w:val="277"/>
          <w:jc w:val="center"/>
        </w:trPr>
        <w:tc>
          <w:tcPr>
            <w:tcW w:w="1525" w:type="dxa"/>
            <w:vMerge/>
          </w:tcPr>
          <w:p w14:paraId="245AA102" w14:textId="77777777" w:rsidR="00D05564" w:rsidRPr="004266B0" w:rsidRDefault="00D05564" w:rsidP="00D038FC">
            <w:pPr>
              <w:rPr>
                <w:rFonts w:ascii="Arial" w:hAnsi="Arial" w:cs="Arial"/>
                <w:rPrChange w:id="2297" w:author="Georgina Ford" w:date="2022-10-05T09:59:00Z">
                  <w:rPr/>
                </w:rPrChange>
              </w:rPr>
            </w:pPr>
          </w:p>
        </w:tc>
        <w:tc>
          <w:tcPr>
            <w:tcW w:w="1973" w:type="dxa"/>
            <w:vMerge/>
          </w:tcPr>
          <w:p w14:paraId="43DF9D0C" w14:textId="77777777" w:rsidR="00D05564" w:rsidRPr="004266B0" w:rsidRDefault="00D05564" w:rsidP="00D038FC">
            <w:pPr>
              <w:rPr>
                <w:rFonts w:ascii="Arial" w:hAnsi="Arial" w:cs="Arial"/>
                <w:rPrChange w:id="2298" w:author="Georgina Ford" w:date="2022-10-05T09:59:00Z">
                  <w:rPr/>
                </w:rPrChange>
              </w:rPr>
            </w:pPr>
          </w:p>
        </w:tc>
        <w:tc>
          <w:tcPr>
            <w:tcW w:w="2693" w:type="dxa"/>
            <w:vMerge/>
          </w:tcPr>
          <w:p w14:paraId="7498AE99" w14:textId="77777777" w:rsidR="00D05564" w:rsidRPr="004266B0" w:rsidRDefault="00D05564" w:rsidP="00D038FC">
            <w:pPr>
              <w:rPr>
                <w:rFonts w:ascii="Arial" w:hAnsi="Arial" w:cs="Arial"/>
                <w:rPrChange w:id="2299" w:author="Georgina Ford" w:date="2022-10-05T09:59:00Z">
                  <w:rPr/>
                </w:rPrChange>
              </w:rPr>
            </w:pPr>
          </w:p>
        </w:tc>
        <w:tc>
          <w:tcPr>
            <w:tcW w:w="1560" w:type="dxa"/>
            <w:vMerge/>
          </w:tcPr>
          <w:p w14:paraId="206F0A3C" w14:textId="77777777" w:rsidR="00D05564" w:rsidRPr="004266B0" w:rsidRDefault="00D05564" w:rsidP="00D038FC">
            <w:pPr>
              <w:rPr>
                <w:rFonts w:ascii="Arial" w:hAnsi="Arial" w:cs="Arial"/>
                <w:rPrChange w:id="2300" w:author="Georgina Ford" w:date="2022-10-05T09:59:00Z">
                  <w:rPr/>
                </w:rPrChange>
              </w:rPr>
            </w:pPr>
          </w:p>
        </w:tc>
        <w:tc>
          <w:tcPr>
            <w:tcW w:w="1560" w:type="dxa"/>
            <w:vMerge/>
          </w:tcPr>
          <w:p w14:paraId="5EE873F1" w14:textId="77777777" w:rsidR="00D05564" w:rsidRPr="004266B0" w:rsidRDefault="00D05564" w:rsidP="00D038FC">
            <w:pPr>
              <w:rPr>
                <w:rFonts w:ascii="Arial" w:hAnsi="Arial" w:cs="Arial"/>
                <w:rPrChange w:id="2301" w:author="Georgina Ford" w:date="2022-10-05T09:59:00Z">
                  <w:rPr/>
                </w:rPrChange>
              </w:rPr>
            </w:pPr>
          </w:p>
        </w:tc>
        <w:tc>
          <w:tcPr>
            <w:tcW w:w="2976" w:type="dxa"/>
          </w:tcPr>
          <w:p w14:paraId="16B4BDB8" w14:textId="77777777" w:rsidR="00D05564" w:rsidRPr="004266B0" w:rsidRDefault="00D05564" w:rsidP="00D038FC">
            <w:pPr>
              <w:rPr>
                <w:rFonts w:ascii="Arial" w:hAnsi="Arial" w:cs="Arial"/>
                <w:rPrChange w:id="2302" w:author="Georgina Ford" w:date="2022-10-05T09:59:00Z">
                  <w:rPr>
                    <w:rFonts w:cs="Calibri"/>
                  </w:rPr>
                </w:rPrChange>
              </w:rPr>
            </w:pPr>
            <w:r w:rsidRPr="004266B0">
              <w:rPr>
                <w:rFonts w:ascii="Arial" w:hAnsi="Arial" w:cs="Arial"/>
                <w:rPrChange w:id="2303" w:author="Georgina Ford" w:date="2022-10-05T09:59:00Z">
                  <w:rPr>
                    <w:rFonts w:cs="Calibri"/>
                  </w:rPr>
                </w:rPrChange>
              </w:rPr>
              <w:t xml:space="preserve">Restrictive covenants </w:t>
            </w:r>
          </w:p>
        </w:tc>
        <w:tc>
          <w:tcPr>
            <w:tcW w:w="1565" w:type="dxa"/>
            <w:vMerge/>
          </w:tcPr>
          <w:p w14:paraId="2EDEF52A" w14:textId="77777777" w:rsidR="00D05564" w:rsidRPr="004266B0" w:rsidRDefault="00D05564" w:rsidP="00D038FC">
            <w:pPr>
              <w:rPr>
                <w:rFonts w:ascii="Arial" w:hAnsi="Arial" w:cs="Arial"/>
                <w:rPrChange w:id="2304" w:author="Georgina Ford" w:date="2022-10-05T09:59:00Z">
                  <w:rPr/>
                </w:rPrChange>
              </w:rPr>
            </w:pPr>
          </w:p>
        </w:tc>
      </w:tr>
      <w:tr w:rsidR="00D05564" w:rsidRPr="004266B0" w14:paraId="74DCB29B" w14:textId="77777777" w:rsidTr="00D05564">
        <w:trPr>
          <w:trHeight w:val="537"/>
          <w:jc w:val="center"/>
        </w:trPr>
        <w:tc>
          <w:tcPr>
            <w:tcW w:w="1525" w:type="dxa"/>
            <w:vMerge w:val="restart"/>
            <w:shd w:val="clear" w:color="auto" w:fill="auto"/>
          </w:tcPr>
          <w:p w14:paraId="7B3041BA" w14:textId="77777777" w:rsidR="00D05564" w:rsidRPr="004266B0" w:rsidRDefault="00D05564" w:rsidP="00D038FC">
            <w:pPr>
              <w:rPr>
                <w:rFonts w:ascii="Arial" w:hAnsi="Arial" w:cs="Arial"/>
                <w:rPrChange w:id="2305" w:author="Georgina Ford" w:date="2022-10-05T09:59:00Z">
                  <w:rPr/>
                </w:rPrChange>
              </w:rPr>
            </w:pPr>
            <w:r w:rsidRPr="004266B0">
              <w:rPr>
                <w:rFonts w:ascii="Arial" w:hAnsi="Arial" w:cs="Arial"/>
                <w:rPrChange w:id="2306" w:author="Georgina Ford" w:date="2022-10-05T09:59:00Z">
                  <w:rPr/>
                </w:rPrChange>
              </w:rPr>
              <w:t>Property Management</w:t>
            </w:r>
          </w:p>
        </w:tc>
        <w:tc>
          <w:tcPr>
            <w:tcW w:w="1973" w:type="dxa"/>
            <w:vMerge w:val="restart"/>
            <w:shd w:val="clear" w:color="auto" w:fill="auto"/>
          </w:tcPr>
          <w:p w14:paraId="05566805" w14:textId="77777777" w:rsidR="00D05564" w:rsidRPr="004266B0" w:rsidRDefault="00D05564" w:rsidP="00D038FC">
            <w:pPr>
              <w:rPr>
                <w:rFonts w:ascii="Arial" w:hAnsi="Arial" w:cs="Arial"/>
                <w:rPrChange w:id="2307" w:author="Georgina Ford" w:date="2022-10-05T09:59:00Z">
                  <w:rPr/>
                </w:rPrChange>
              </w:rPr>
            </w:pPr>
            <w:r w:rsidRPr="004266B0">
              <w:rPr>
                <w:rFonts w:ascii="Arial" w:hAnsi="Arial" w:cs="Arial"/>
                <w:rPrChange w:id="2308" w:author="Georgina Ford" w:date="2022-10-05T09:59:00Z">
                  <w:rPr/>
                </w:rPrChange>
              </w:rPr>
              <w:t>Property Acquisition and Disposal</w:t>
            </w:r>
          </w:p>
        </w:tc>
        <w:tc>
          <w:tcPr>
            <w:tcW w:w="2693" w:type="dxa"/>
            <w:vMerge w:val="restart"/>
            <w:shd w:val="clear" w:color="auto" w:fill="auto"/>
          </w:tcPr>
          <w:p w14:paraId="5EE14D93" w14:textId="1196FB25" w:rsidR="00D05564" w:rsidRPr="004266B0" w:rsidRDefault="00D05564" w:rsidP="00D038FC">
            <w:pPr>
              <w:rPr>
                <w:rFonts w:ascii="Arial" w:hAnsi="Arial" w:cs="Arial"/>
                <w:rPrChange w:id="2309" w:author="Georgina Ford" w:date="2022-10-05T09:59:00Z">
                  <w:rPr/>
                </w:rPrChange>
              </w:rPr>
            </w:pPr>
            <w:r w:rsidRPr="004266B0">
              <w:rPr>
                <w:rFonts w:ascii="Arial" w:hAnsi="Arial" w:cs="Arial"/>
                <w:rPrChange w:id="2310" w:author="Georgina Ford" w:date="2022-10-05T09:59:00Z">
                  <w:rPr/>
                </w:rPrChange>
              </w:rPr>
              <w:t>The acquisition of property by mortgage</w:t>
            </w:r>
            <w:ins w:id="2311" w:author="Georgina Ford" w:date="2022-10-05T11:39:00Z">
              <w:r w:rsidR="001D25AF">
                <w:rPr>
                  <w:rFonts w:ascii="Arial" w:hAnsi="Arial" w:cs="Arial"/>
                </w:rPr>
                <w:t>.</w:t>
              </w:r>
            </w:ins>
          </w:p>
        </w:tc>
        <w:tc>
          <w:tcPr>
            <w:tcW w:w="1560" w:type="dxa"/>
            <w:vMerge w:val="restart"/>
          </w:tcPr>
          <w:p w14:paraId="0469DE5E" w14:textId="77777777" w:rsidR="00D05564" w:rsidRPr="004266B0" w:rsidRDefault="00D05564" w:rsidP="00D038FC">
            <w:pPr>
              <w:rPr>
                <w:rFonts w:ascii="Arial" w:hAnsi="Arial" w:cs="Arial"/>
                <w:rPrChange w:id="2312" w:author="Georgina Ford" w:date="2022-10-05T09:59:00Z">
                  <w:rPr/>
                </w:rPrChange>
              </w:rPr>
            </w:pPr>
            <w:r w:rsidRPr="004266B0">
              <w:rPr>
                <w:rFonts w:ascii="Arial" w:hAnsi="Arial" w:cs="Arial"/>
                <w:rPrChange w:id="2313" w:author="Georgina Ford" w:date="2022-10-05T09:59:00Z">
                  <w:rPr/>
                </w:rPrChange>
              </w:rPr>
              <w:t>3.4</w:t>
            </w:r>
          </w:p>
        </w:tc>
        <w:tc>
          <w:tcPr>
            <w:tcW w:w="1560" w:type="dxa"/>
            <w:vMerge w:val="restart"/>
            <w:shd w:val="clear" w:color="auto" w:fill="auto"/>
          </w:tcPr>
          <w:p w14:paraId="6C846714" w14:textId="77777777" w:rsidR="00D05564" w:rsidRPr="004266B0" w:rsidRDefault="00D05564" w:rsidP="00D038FC">
            <w:pPr>
              <w:rPr>
                <w:rFonts w:ascii="Arial" w:hAnsi="Arial" w:cs="Arial"/>
                <w:rPrChange w:id="2314" w:author="Georgina Ford" w:date="2022-10-05T09:59:00Z">
                  <w:rPr/>
                </w:rPrChange>
              </w:rPr>
            </w:pPr>
            <w:r w:rsidRPr="004266B0">
              <w:rPr>
                <w:rFonts w:ascii="Arial" w:hAnsi="Arial" w:cs="Arial"/>
                <w:rPrChange w:id="2315" w:author="Georgina Ford" w:date="2022-10-05T09:59:00Z">
                  <w:rPr/>
                </w:rPrChange>
              </w:rPr>
              <w:t xml:space="preserve">Permanently </w:t>
            </w:r>
          </w:p>
        </w:tc>
        <w:tc>
          <w:tcPr>
            <w:tcW w:w="2976" w:type="dxa"/>
            <w:shd w:val="clear" w:color="auto" w:fill="auto"/>
          </w:tcPr>
          <w:p w14:paraId="2E736D8B" w14:textId="77777777" w:rsidR="00D05564" w:rsidRPr="004266B0" w:rsidRDefault="00D05564" w:rsidP="00D038FC">
            <w:pPr>
              <w:rPr>
                <w:rFonts w:ascii="Arial" w:hAnsi="Arial" w:cs="Arial"/>
                <w:rPrChange w:id="2316" w:author="Georgina Ford" w:date="2022-10-05T09:59:00Z">
                  <w:rPr/>
                </w:rPrChange>
              </w:rPr>
            </w:pPr>
            <w:r w:rsidRPr="004266B0">
              <w:rPr>
                <w:rFonts w:ascii="Arial" w:hAnsi="Arial" w:cs="Arial"/>
                <w:rPrChange w:id="2317" w:author="Georgina Ford" w:date="2022-10-05T09:59:00Z">
                  <w:rPr/>
                </w:rPrChange>
              </w:rPr>
              <w:t>Mortgage agreements/arrangement</w:t>
            </w:r>
          </w:p>
        </w:tc>
        <w:tc>
          <w:tcPr>
            <w:tcW w:w="1565" w:type="dxa"/>
            <w:vMerge w:val="restart"/>
            <w:shd w:val="clear" w:color="auto" w:fill="auto"/>
          </w:tcPr>
          <w:p w14:paraId="1D3E29F7" w14:textId="77777777" w:rsidR="00D05564" w:rsidRPr="004266B0" w:rsidRDefault="00D05564" w:rsidP="00D038FC">
            <w:pPr>
              <w:rPr>
                <w:rFonts w:ascii="Arial" w:hAnsi="Arial" w:cs="Arial"/>
                <w:rPrChange w:id="2318" w:author="Georgina Ford" w:date="2022-10-05T09:59:00Z">
                  <w:rPr/>
                </w:rPrChange>
              </w:rPr>
            </w:pPr>
            <w:r w:rsidRPr="004266B0">
              <w:rPr>
                <w:rFonts w:ascii="Arial" w:hAnsi="Arial" w:cs="Arial"/>
                <w:rPrChange w:id="2319" w:author="Georgina Ford" w:date="2022-10-05T09:59:00Z">
                  <w:rPr/>
                </w:rPrChange>
              </w:rPr>
              <w:t>Custom and practice and under Canon Law</w:t>
            </w:r>
          </w:p>
        </w:tc>
      </w:tr>
      <w:tr w:rsidR="00D05564" w:rsidRPr="004266B0" w14:paraId="3997DF76" w14:textId="77777777" w:rsidTr="00D05564">
        <w:trPr>
          <w:trHeight w:val="360"/>
          <w:jc w:val="center"/>
        </w:trPr>
        <w:tc>
          <w:tcPr>
            <w:tcW w:w="1525" w:type="dxa"/>
            <w:vMerge/>
            <w:shd w:val="clear" w:color="auto" w:fill="auto"/>
          </w:tcPr>
          <w:p w14:paraId="51BCE842" w14:textId="77777777" w:rsidR="00D05564" w:rsidRPr="004266B0" w:rsidRDefault="00D05564" w:rsidP="00D038FC">
            <w:pPr>
              <w:rPr>
                <w:rFonts w:ascii="Arial" w:hAnsi="Arial" w:cs="Arial"/>
                <w:rPrChange w:id="2320" w:author="Georgina Ford" w:date="2022-10-05T09:59:00Z">
                  <w:rPr/>
                </w:rPrChange>
              </w:rPr>
            </w:pPr>
          </w:p>
        </w:tc>
        <w:tc>
          <w:tcPr>
            <w:tcW w:w="1973" w:type="dxa"/>
            <w:vMerge/>
            <w:shd w:val="clear" w:color="auto" w:fill="auto"/>
          </w:tcPr>
          <w:p w14:paraId="572700DF" w14:textId="77777777" w:rsidR="00D05564" w:rsidRPr="004266B0" w:rsidRDefault="00D05564" w:rsidP="00D038FC">
            <w:pPr>
              <w:rPr>
                <w:rFonts w:ascii="Arial" w:hAnsi="Arial" w:cs="Arial"/>
                <w:rPrChange w:id="2321" w:author="Georgina Ford" w:date="2022-10-05T09:59:00Z">
                  <w:rPr/>
                </w:rPrChange>
              </w:rPr>
            </w:pPr>
          </w:p>
        </w:tc>
        <w:tc>
          <w:tcPr>
            <w:tcW w:w="2693" w:type="dxa"/>
            <w:vMerge/>
            <w:shd w:val="clear" w:color="auto" w:fill="auto"/>
          </w:tcPr>
          <w:p w14:paraId="0E593D23" w14:textId="77777777" w:rsidR="00D05564" w:rsidRPr="004266B0" w:rsidRDefault="00D05564" w:rsidP="00D038FC">
            <w:pPr>
              <w:rPr>
                <w:rFonts w:ascii="Arial" w:hAnsi="Arial" w:cs="Arial"/>
                <w:rPrChange w:id="2322" w:author="Georgina Ford" w:date="2022-10-05T09:59:00Z">
                  <w:rPr/>
                </w:rPrChange>
              </w:rPr>
            </w:pPr>
          </w:p>
        </w:tc>
        <w:tc>
          <w:tcPr>
            <w:tcW w:w="1560" w:type="dxa"/>
            <w:vMerge/>
          </w:tcPr>
          <w:p w14:paraId="108B1E31" w14:textId="77777777" w:rsidR="00D05564" w:rsidRPr="004266B0" w:rsidRDefault="00D05564" w:rsidP="00D038FC">
            <w:pPr>
              <w:rPr>
                <w:rFonts w:ascii="Arial" w:hAnsi="Arial" w:cs="Arial"/>
                <w:rPrChange w:id="2323" w:author="Georgina Ford" w:date="2022-10-05T09:59:00Z">
                  <w:rPr/>
                </w:rPrChange>
              </w:rPr>
            </w:pPr>
          </w:p>
        </w:tc>
        <w:tc>
          <w:tcPr>
            <w:tcW w:w="1560" w:type="dxa"/>
            <w:vMerge/>
            <w:shd w:val="clear" w:color="auto" w:fill="auto"/>
          </w:tcPr>
          <w:p w14:paraId="4411F34D" w14:textId="77777777" w:rsidR="00D05564" w:rsidRPr="004266B0" w:rsidRDefault="00D05564" w:rsidP="00D038FC">
            <w:pPr>
              <w:rPr>
                <w:rFonts w:ascii="Arial" w:hAnsi="Arial" w:cs="Arial"/>
                <w:rPrChange w:id="2324" w:author="Georgina Ford" w:date="2022-10-05T09:59:00Z">
                  <w:rPr/>
                </w:rPrChange>
              </w:rPr>
            </w:pPr>
          </w:p>
        </w:tc>
        <w:tc>
          <w:tcPr>
            <w:tcW w:w="2976" w:type="dxa"/>
            <w:shd w:val="clear" w:color="auto" w:fill="auto"/>
          </w:tcPr>
          <w:p w14:paraId="7FAF9EF8" w14:textId="77777777" w:rsidR="00D05564" w:rsidRPr="004266B0" w:rsidRDefault="00D05564" w:rsidP="00D038FC">
            <w:pPr>
              <w:rPr>
                <w:rFonts w:ascii="Arial" w:hAnsi="Arial" w:cs="Arial"/>
                <w:rPrChange w:id="2325" w:author="Georgina Ford" w:date="2022-10-05T09:59:00Z">
                  <w:rPr/>
                </w:rPrChange>
              </w:rPr>
            </w:pPr>
            <w:r w:rsidRPr="004266B0">
              <w:rPr>
                <w:rFonts w:ascii="Arial" w:hAnsi="Arial" w:cs="Arial"/>
                <w:rPrChange w:id="2326" w:author="Georgina Ford" w:date="2022-10-05T09:59:00Z">
                  <w:rPr/>
                </w:rPrChange>
              </w:rPr>
              <w:t>Mortgage repayments</w:t>
            </w:r>
          </w:p>
        </w:tc>
        <w:tc>
          <w:tcPr>
            <w:tcW w:w="1565" w:type="dxa"/>
            <w:vMerge/>
            <w:shd w:val="clear" w:color="auto" w:fill="auto"/>
          </w:tcPr>
          <w:p w14:paraId="0F7293AC" w14:textId="77777777" w:rsidR="00D05564" w:rsidRPr="004266B0" w:rsidRDefault="00D05564" w:rsidP="00D038FC">
            <w:pPr>
              <w:rPr>
                <w:rFonts w:ascii="Arial" w:hAnsi="Arial" w:cs="Arial"/>
                <w:rPrChange w:id="2327" w:author="Georgina Ford" w:date="2022-10-05T09:59:00Z">
                  <w:rPr/>
                </w:rPrChange>
              </w:rPr>
            </w:pPr>
          </w:p>
        </w:tc>
      </w:tr>
      <w:tr w:rsidR="00D05564" w:rsidRPr="004266B0" w14:paraId="64A5BB1F" w14:textId="77777777" w:rsidTr="00D05564">
        <w:trPr>
          <w:trHeight w:val="382"/>
          <w:jc w:val="center"/>
        </w:trPr>
        <w:tc>
          <w:tcPr>
            <w:tcW w:w="1525" w:type="dxa"/>
            <w:vMerge/>
            <w:shd w:val="clear" w:color="auto" w:fill="auto"/>
          </w:tcPr>
          <w:p w14:paraId="126491A1" w14:textId="77777777" w:rsidR="00D05564" w:rsidRPr="004266B0" w:rsidRDefault="00D05564" w:rsidP="00D038FC">
            <w:pPr>
              <w:rPr>
                <w:rFonts w:ascii="Arial" w:hAnsi="Arial" w:cs="Arial"/>
                <w:rPrChange w:id="2328" w:author="Georgina Ford" w:date="2022-10-05T09:59:00Z">
                  <w:rPr/>
                </w:rPrChange>
              </w:rPr>
            </w:pPr>
          </w:p>
        </w:tc>
        <w:tc>
          <w:tcPr>
            <w:tcW w:w="1973" w:type="dxa"/>
            <w:vMerge/>
            <w:shd w:val="clear" w:color="auto" w:fill="auto"/>
          </w:tcPr>
          <w:p w14:paraId="37338636" w14:textId="77777777" w:rsidR="00D05564" w:rsidRPr="004266B0" w:rsidRDefault="00D05564" w:rsidP="00D038FC">
            <w:pPr>
              <w:rPr>
                <w:rFonts w:ascii="Arial" w:hAnsi="Arial" w:cs="Arial"/>
                <w:rPrChange w:id="2329" w:author="Georgina Ford" w:date="2022-10-05T09:59:00Z">
                  <w:rPr/>
                </w:rPrChange>
              </w:rPr>
            </w:pPr>
          </w:p>
        </w:tc>
        <w:tc>
          <w:tcPr>
            <w:tcW w:w="2693" w:type="dxa"/>
            <w:vMerge/>
            <w:shd w:val="clear" w:color="auto" w:fill="auto"/>
          </w:tcPr>
          <w:p w14:paraId="4EB08C59" w14:textId="77777777" w:rsidR="00D05564" w:rsidRPr="004266B0" w:rsidRDefault="00D05564" w:rsidP="00D038FC">
            <w:pPr>
              <w:rPr>
                <w:rFonts w:ascii="Arial" w:hAnsi="Arial" w:cs="Arial"/>
                <w:rPrChange w:id="2330" w:author="Georgina Ford" w:date="2022-10-05T09:59:00Z">
                  <w:rPr/>
                </w:rPrChange>
              </w:rPr>
            </w:pPr>
          </w:p>
        </w:tc>
        <w:tc>
          <w:tcPr>
            <w:tcW w:w="1560" w:type="dxa"/>
            <w:vMerge/>
          </w:tcPr>
          <w:p w14:paraId="66051E27" w14:textId="77777777" w:rsidR="00D05564" w:rsidRPr="004266B0" w:rsidRDefault="00D05564" w:rsidP="00D038FC">
            <w:pPr>
              <w:rPr>
                <w:rFonts w:ascii="Arial" w:hAnsi="Arial" w:cs="Arial"/>
                <w:rPrChange w:id="2331" w:author="Georgina Ford" w:date="2022-10-05T09:59:00Z">
                  <w:rPr/>
                </w:rPrChange>
              </w:rPr>
            </w:pPr>
          </w:p>
        </w:tc>
        <w:tc>
          <w:tcPr>
            <w:tcW w:w="1560" w:type="dxa"/>
            <w:vMerge/>
            <w:shd w:val="clear" w:color="auto" w:fill="auto"/>
          </w:tcPr>
          <w:p w14:paraId="6D62A69E" w14:textId="77777777" w:rsidR="00D05564" w:rsidRPr="004266B0" w:rsidRDefault="00D05564" w:rsidP="00D038FC">
            <w:pPr>
              <w:rPr>
                <w:rFonts w:ascii="Arial" w:hAnsi="Arial" w:cs="Arial"/>
                <w:rPrChange w:id="2332" w:author="Georgina Ford" w:date="2022-10-05T09:59:00Z">
                  <w:rPr/>
                </w:rPrChange>
              </w:rPr>
            </w:pPr>
          </w:p>
        </w:tc>
        <w:tc>
          <w:tcPr>
            <w:tcW w:w="2976" w:type="dxa"/>
            <w:shd w:val="clear" w:color="auto" w:fill="auto"/>
          </w:tcPr>
          <w:p w14:paraId="7C9EDD2D" w14:textId="77777777" w:rsidR="00D05564" w:rsidRPr="004266B0" w:rsidRDefault="00D05564" w:rsidP="00D038FC">
            <w:pPr>
              <w:rPr>
                <w:rFonts w:ascii="Arial" w:hAnsi="Arial" w:cs="Arial"/>
                <w:rPrChange w:id="2333" w:author="Georgina Ford" w:date="2022-10-05T09:59:00Z">
                  <w:rPr/>
                </w:rPrChange>
              </w:rPr>
            </w:pPr>
            <w:r w:rsidRPr="004266B0">
              <w:rPr>
                <w:rFonts w:ascii="Arial" w:hAnsi="Arial" w:cs="Arial"/>
                <w:rPrChange w:id="2334" w:author="Georgina Ford" w:date="2022-10-05T09:59:00Z">
                  <w:rPr/>
                </w:rPrChange>
              </w:rPr>
              <w:t>Repossession of property</w:t>
            </w:r>
          </w:p>
        </w:tc>
        <w:tc>
          <w:tcPr>
            <w:tcW w:w="1565" w:type="dxa"/>
            <w:vMerge/>
            <w:shd w:val="clear" w:color="auto" w:fill="auto"/>
          </w:tcPr>
          <w:p w14:paraId="75980932" w14:textId="77777777" w:rsidR="00D05564" w:rsidRPr="004266B0" w:rsidRDefault="00D05564" w:rsidP="00D038FC">
            <w:pPr>
              <w:rPr>
                <w:rFonts w:ascii="Arial" w:hAnsi="Arial" w:cs="Arial"/>
                <w:rPrChange w:id="2335" w:author="Georgina Ford" w:date="2022-10-05T09:59:00Z">
                  <w:rPr/>
                </w:rPrChange>
              </w:rPr>
            </w:pPr>
          </w:p>
        </w:tc>
      </w:tr>
      <w:tr w:rsidR="00D05564" w:rsidRPr="004266B0" w14:paraId="3E95B913" w14:textId="77777777" w:rsidTr="00D05564">
        <w:trPr>
          <w:trHeight w:val="390"/>
          <w:jc w:val="center"/>
        </w:trPr>
        <w:tc>
          <w:tcPr>
            <w:tcW w:w="1525" w:type="dxa"/>
            <w:vMerge/>
            <w:shd w:val="clear" w:color="auto" w:fill="auto"/>
          </w:tcPr>
          <w:p w14:paraId="45088D1F" w14:textId="77777777" w:rsidR="00D05564" w:rsidRPr="004266B0" w:rsidRDefault="00D05564" w:rsidP="00D038FC">
            <w:pPr>
              <w:rPr>
                <w:rFonts w:ascii="Arial" w:hAnsi="Arial" w:cs="Arial"/>
                <w:rPrChange w:id="2336" w:author="Georgina Ford" w:date="2022-10-05T09:59:00Z">
                  <w:rPr/>
                </w:rPrChange>
              </w:rPr>
            </w:pPr>
          </w:p>
        </w:tc>
        <w:tc>
          <w:tcPr>
            <w:tcW w:w="1973" w:type="dxa"/>
            <w:vMerge/>
            <w:shd w:val="clear" w:color="auto" w:fill="auto"/>
          </w:tcPr>
          <w:p w14:paraId="741AB793" w14:textId="77777777" w:rsidR="00D05564" w:rsidRPr="004266B0" w:rsidRDefault="00D05564" w:rsidP="00D038FC">
            <w:pPr>
              <w:rPr>
                <w:rFonts w:ascii="Arial" w:hAnsi="Arial" w:cs="Arial"/>
                <w:rPrChange w:id="2337" w:author="Georgina Ford" w:date="2022-10-05T09:59:00Z">
                  <w:rPr/>
                </w:rPrChange>
              </w:rPr>
            </w:pPr>
          </w:p>
        </w:tc>
        <w:tc>
          <w:tcPr>
            <w:tcW w:w="2693" w:type="dxa"/>
            <w:vMerge/>
            <w:shd w:val="clear" w:color="auto" w:fill="auto"/>
          </w:tcPr>
          <w:p w14:paraId="40017006" w14:textId="77777777" w:rsidR="00D05564" w:rsidRPr="004266B0" w:rsidRDefault="00D05564" w:rsidP="00D038FC">
            <w:pPr>
              <w:rPr>
                <w:rFonts w:ascii="Arial" w:hAnsi="Arial" w:cs="Arial"/>
                <w:rPrChange w:id="2338" w:author="Georgina Ford" w:date="2022-10-05T09:59:00Z">
                  <w:rPr/>
                </w:rPrChange>
              </w:rPr>
            </w:pPr>
          </w:p>
        </w:tc>
        <w:tc>
          <w:tcPr>
            <w:tcW w:w="1560" w:type="dxa"/>
            <w:vMerge/>
          </w:tcPr>
          <w:p w14:paraId="12336622" w14:textId="77777777" w:rsidR="00D05564" w:rsidRPr="004266B0" w:rsidRDefault="00D05564" w:rsidP="00D038FC">
            <w:pPr>
              <w:rPr>
                <w:rFonts w:ascii="Arial" w:hAnsi="Arial" w:cs="Arial"/>
                <w:rPrChange w:id="2339" w:author="Georgina Ford" w:date="2022-10-05T09:59:00Z">
                  <w:rPr/>
                </w:rPrChange>
              </w:rPr>
            </w:pPr>
          </w:p>
        </w:tc>
        <w:tc>
          <w:tcPr>
            <w:tcW w:w="1560" w:type="dxa"/>
            <w:vMerge/>
            <w:shd w:val="clear" w:color="auto" w:fill="auto"/>
          </w:tcPr>
          <w:p w14:paraId="58E1D28F" w14:textId="77777777" w:rsidR="00D05564" w:rsidRPr="004266B0" w:rsidRDefault="00D05564" w:rsidP="00D038FC">
            <w:pPr>
              <w:rPr>
                <w:rFonts w:ascii="Arial" w:hAnsi="Arial" w:cs="Arial"/>
                <w:rPrChange w:id="2340" w:author="Georgina Ford" w:date="2022-10-05T09:59:00Z">
                  <w:rPr/>
                </w:rPrChange>
              </w:rPr>
            </w:pPr>
          </w:p>
        </w:tc>
        <w:tc>
          <w:tcPr>
            <w:tcW w:w="2976" w:type="dxa"/>
            <w:shd w:val="clear" w:color="auto" w:fill="auto"/>
          </w:tcPr>
          <w:p w14:paraId="6A57983B" w14:textId="77777777" w:rsidR="00D05564" w:rsidRPr="004266B0" w:rsidRDefault="00D05564" w:rsidP="00D038FC">
            <w:pPr>
              <w:rPr>
                <w:rFonts w:ascii="Arial" w:hAnsi="Arial" w:cs="Arial"/>
                <w:rPrChange w:id="2341" w:author="Georgina Ford" w:date="2022-10-05T09:59:00Z">
                  <w:rPr/>
                </w:rPrChange>
              </w:rPr>
            </w:pPr>
            <w:r w:rsidRPr="004266B0">
              <w:rPr>
                <w:rFonts w:ascii="Arial" w:hAnsi="Arial" w:cs="Arial"/>
                <w:rPrChange w:id="2342" w:author="Georgina Ford" w:date="2022-10-05T09:59:00Z">
                  <w:rPr/>
                </w:rPrChange>
              </w:rPr>
              <w:t>Correspondence</w:t>
            </w:r>
          </w:p>
        </w:tc>
        <w:tc>
          <w:tcPr>
            <w:tcW w:w="1565" w:type="dxa"/>
            <w:vMerge/>
            <w:shd w:val="clear" w:color="auto" w:fill="auto"/>
          </w:tcPr>
          <w:p w14:paraId="3D77F8EF" w14:textId="77777777" w:rsidR="00D05564" w:rsidRPr="004266B0" w:rsidRDefault="00D05564" w:rsidP="00D038FC">
            <w:pPr>
              <w:rPr>
                <w:rFonts w:ascii="Arial" w:hAnsi="Arial" w:cs="Arial"/>
                <w:rPrChange w:id="2343" w:author="Georgina Ford" w:date="2022-10-05T09:59:00Z">
                  <w:rPr/>
                </w:rPrChange>
              </w:rPr>
            </w:pPr>
          </w:p>
        </w:tc>
      </w:tr>
      <w:tr w:rsidR="00D05564" w:rsidRPr="004266B0" w14:paraId="311AFFC7" w14:textId="77777777" w:rsidTr="00D05564">
        <w:trPr>
          <w:trHeight w:val="402"/>
          <w:jc w:val="center"/>
        </w:trPr>
        <w:tc>
          <w:tcPr>
            <w:tcW w:w="1525" w:type="dxa"/>
            <w:vMerge w:val="restart"/>
            <w:shd w:val="clear" w:color="auto" w:fill="auto"/>
          </w:tcPr>
          <w:p w14:paraId="10E9D5FD" w14:textId="77777777" w:rsidR="00D05564" w:rsidRPr="004266B0" w:rsidRDefault="00D05564" w:rsidP="00D038FC">
            <w:pPr>
              <w:rPr>
                <w:rFonts w:ascii="Arial" w:hAnsi="Arial" w:cs="Arial"/>
                <w:rPrChange w:id="2344" w:author="Georgina Ford" w:date="2022-10-05T09:59:00Z">
                  <w:rPr/>
                </w:rPrChange>
              </w:rPr>
            </w:pPr>
            <w:r w:rsidRPr="004266B0">
              <w:rPr>
                <w:rFonts w:ascii="Arial" w:hAnsi="Arial" w:cs="Arial"/>
                <w:rPrChange w:id="2345" w:author="Georgina Ford" w:date="2022-10-05T09:59:00Z">
                  <w:rPr/>
                </w:rPrChange>
              </w:rPr>
              <w:t>Property Management</w:t>
            </w:r>
          </w:p>
        </w:tc>
        <w:tc>
          <w:tcPr>
            <w:tcW w:w="1973" w:type="dxa"/>
            <w:vMerge w:val="restart"/>
            <w:shd w:val="clear" w:color="auto" w:fill="auto"/>
          </w:tcPr>
          <w:p w14:paraId="75C2F458" w14:textId="77777777" w:rsidR="00D05564" w:rsidRPr="004266B0" w:rsidRDefault="00D05564" w:rsidP="00D038FC">
            <w:pPr>
              <w:rPr>
                <w:rFonts w:ascii="Arial" w:hAnsi="Arial" w:cs="Arial"/>
                <w:rPrChange w:id="2346" w:author="Georgina Ford" w:date="2022-10-05T09:59:00Z">
                  <w:rPr/>
                </w:rPrChange>
              </w:rPr>
            </w:pPr>
            <w:r w:rsidRPr="004266B0">
              <w:rPr>
                <w:rFonts w:ascii="Arial" w:hAnsi="Arial" w:cs="Arial"/>
                <w:rPrChange w:id="2347" w:author="Georgina Ford" w:date="2022-10-05T09:59:00Z">
                  <w:rPr/>
                </w:rPrChange>
              </w:rPr>
              <w:t>Property Acquisition and Disposal</w:t>
            </w:r>
          </w:p>
        </w:tc>
        <w:tc>
          <w:tcPr>
            <w:tcW w:w="2693" w:type="dxa"/>
            <w:vMerge w:val="restart"/>
            <w:shd w:val="clear" w:color="auto" w:fill="auto"/>
          </w:tcPr>
          <w:p w14:paraId="5324BEF7" w14:textId="77777777" w:rsidR="00D05564" w:rsidRPr="004266B0" w:rsidRDefault="00D05564" w:rsidP="00D038FC">
            <w:pPr>
              <w:rPr>
                <w:rFonts w:ascii="Arial" w:hAnsi="Arial" w:cs="Arial"/>
                <w:rPrChange w:id="2348" w:author="Georgina Ford" w:date="2022-10-05T09:59:00Z">
                  <w:rPr/>
                </w:rPrChange>
              </w:rPr>
            </w:pPr>
            <w:r w:rsidRPr="004266B0">
              <w:rPr>
                <w:rFonts w:ascii="Arial" w:hAnsi="Arial" w:cs="Arial"/>
                <w:rPrChange w:id="2349" w:author="Georgina Ford" w:date="2022-10-05T09:59:00Z">
                  <w:rPr/>
                </w:rPrChange>
              </w:rPr>
              <w:t>Negotiations for properties where the property was not acquired or disposed</w:t>
            </w:r>
          </w:p>
          <w:p w14:paraId="43BEF241" w14:textId="0CCA13E3" w:rsidR="00D05564" w:rsidRPr="004266B0" w:rsidRDefault="00D05564" w:rsidP="00D038FC">
            <w:pPr>
              <w:rPr>
                <w:rFonts w:ascii="Arial" w:hAnsi="Arial" w:cs="Arial"/>
                <w:i/>
                <w:rPrChange w:id="2350" w:author="Georgina Ford" w:date="2022-10-05T09:59:00Z">
                  <w:rPr>
                    <w:i/>
                  </w:rPr>
                </w:rPrChange>
              </w:rPr>
            </w:pPr>
            <w:r w:rsidRPr="004266B0">
              <w:rPr>
                <w:rFonts w:ascii="Arial" w:hAnsi="Arial" w:cs="Arial"/>
                <w:rPrChange w:id="2351" w:author="Georgina Ford" w:date="2022-10-05T09:59:00Z">
                  <w:rPr/>
                </w:rPrChange>
              </w:rPr>
              <w:t>(</w:t>
            </w:r>
            <w:r w:rsidRPr="004266B0">
              <w:rPr>
                <w:rFonts w:ascii="Arial" w:hAnsi="Arial" w:cs="Arial"/>
                <w:i/>
                <w:rPrChange w:id="2352" w:author="Georgina Ford" w:date="2022-10-05T09:59:00Z">
                  <w:rPr>
                    <w:i/>
                  </w:rPr>
                </w:rPrChange>
              </w:rPr>
              <w:t>Aborted purchases/disposals of property)</w:t>
            </w:r>
            <w:ins w:id="2353" w:author="Georgina Ford" w:date="2022-10-05T11:39:00Z">
              <w:r w:rsidR="001D25AF">
                <w:rPr>
                  <w:rFonts w:ascii="Arial" w:hAnsi="Arial" w:cs="Arial"/>
                  <w:i/>
                </w:rPr>
                <w:t>.</w:t>
              </w:r>
            </w:ins>
          </w:p>
        </w:tc>
        <w:tc>
          <w:tcPr>
            <w:tcW w:w="1560" w:type="dxa"/>
            <w:vMerge w:val="restart"/>
          </w:tcPr>
          <w:p w14:paraId="0F60905E" w14:textId="77777777" w:rsidR="00D05564" w:rsidRPr="004266B0" w:rsidRDefault="00D05564" w:rsidP="00D038FC">
            <w:pPr>
              <w:rPr>
                <w:rFonts w:ascii="Arial" w:hAnsi="Arial" w:cs="Arial"/>
                <w:rPrChange w:id="2354" w:author="Georgina Ford" w:date="2022-10-05T09:59:00Z">
                  <w:rPr/>
                </w:rPrChange>
              </w:rPr>
            </w:pPr>
            <w:r w:rsidRPr="004266B0">
              <w:rPr>
                <w:rFonts w:ascii="Arial" w:hAnsi="Arial" w:cs="Arial"/>
                <w:rPrChange w:id="2355" w:author="Georgina Ford" w:date="2022-10-05T09:59:00Z">
                  <w:rPr/>
                </w:rPrChange>
              </w:rPr>
              <w:t>3.5</w:t>
            </w:r>
          </w:p>
        </w:tc>
        <w:tc>
          <w:tcPr>
            <w:tcW w:w="1560" w:type="dxa"/>
            <w:vMerge w:val="restart"/>
            <w:shd w:val="clear" w:color="auto" w:fill="auto"/>
          </w:tcPr>
          <w:p w14:paraId="068F1715" w14:textId="77777777" w:rsidR="00D05564" w:rsidRPr="004266B0" w:rsidRDefault="00D05564" w:rsidP="00D038FC">
            <w:pPr>
              <w:rPr>
                <w:rFonts w:ascii="Arial" w:hAnsi="Arial" w:cs="Arial"/>
                <w:rPrChange w:id="2356" w:author="Georgina Ford" w:date="2022-10-05T09:59:00Z">
                  <w:rPr/>
                </w:rPrChange>
              </w:rPr>
            </w:pPr>
            <w:r w:rsidRPr="004266B0">
              <w:rPr>
                <w:rFonts w:ascii="Arial" w:hAnsi="Arial" w:cs="Arial"/>
                <w:rPrChange w:id="2357" w:author="Georgina Ford" w:date="2022-10-05T09:59:00Z">
                  <w:rPr/>
                </w:rPrChange>
              </w:rPr>
              <w:t xml:space="preserve">Dispose at closure of negotiations after 10 years or longer if the property is of public, or clerical significance </w:t>
            </w:r>
          </w:p>
          <w:p w14:paraId="3A752532" w14:textId="77777777" w:rsidR="00D05564" w:rsidRPr="004266B0" w:rsidRDefault="00D05564" w:rsidP="00D038FC">
            <w:pPr>
              <w:rPr>
                <w:rFonts w:ascii="Arial" w:hAnsi="Arial" w:cs="Arial"/>
                <w:rPrChange w:id="2358" w:author="Georgina Ford" w:date="2022-10-05T09:59:00Z">
                  <w:rPr/>
                </w:rPrChange>
              </w:rPr>
            </w:pPr>
          </w:p>
        </w:tc>
        <w:tc>
          <w:tcPr>
            <w:tcW w:w="2976" w:type="dxa"/>
            <w:shd w:val="clear" w:color="auto" w:fill="auto"/>
          </w:tcPr>
          <w:p w14:paraId="3B20BB38" w14:textId="77777777" w:rsidR="00D05564" w:rsidRPr="004266B0" w:rsidRDefault="00D05564" w:rsidP="00D038FC">
            <w:pPr>
              <w:rPr>
                <w:rFonts w:ascii="Arial" w:hAnsi="Arial" w:cs="Arial"/>
                <w:rPrChange w:id="2359" w:author="Georgina Ford" w:date="2022-10-05T09:59:00Z">
                  <w:rPr/>
                </w:rPrChange>
              </w:rPr>
            </w:pPr>
            <w:r w:rsidRPr="004266B0">
              <w:rPr>
                <w:rFonts w:ascii="Arial" w:hAnsi="Arial" w:cs="Arial"/>
                <w:rPrChange w:id="2360" w:author="Georgina Ford" w:date="2022-10-05T09:59:00Z">
                  <w:rPr/>
                </w:rPrChange>
              </w:rPr>
              <w:t>Correspondence</w:t>
            </w:r>
          </w:p>
        </w:tc>
        <w:tc>
          <w:tcPr>
            <w:tcW w:w="1565" w:type="dxa"/>
            <w:vMerge w:val="restart"/>
            <w:shd w:val="clear" w:color="auto" w:fill="auto"/>
          </w:tcPr>
          <w:p w14:paraId="71BB14D4" w14:textId="77777777" w:rsidR="00D05564" w:rsidRPr="004266B0" w:rsidRDefault="00D05564" w:rsidP="00D038FC">
            <w:pPr>
              <w:rPr>
                <w:rFonts w:ascii="Arial" w:hAnsi="Arial" w:cs="Arial"/>
                <w:rPrChange w:id="2361" w:author="Georgina Ford" w:date="2022-10-05T09:59:00Z">
                  <w:rPr/>
                </w:rPrChange>
              </w:rPr>
            </w:pPr>
            <w:r w:rsidRPr="004266B0">
              <w:rPr>
                <w:rFonts w:ascii="Arial" w:hAnsi="Arial" w:cs="Arial"/>
                <w:rPrChange w:id="2362" w:author="Georgina Ford" w:date="2022-10-05T09:59:00Z">
                  <w:rPr/>
                </w:rPrChange>
              </w:rPr>
              <w:t>Custom and practice and under Canon Law</w:t>
            </w:r>
          </w:p>
        </w:tc>
      </w:tr>
      <w:tr w:rsidR="00D05564" w:rsidRPr="004266B0" w14:paraId="703A0371" w14:textId="77777777" w:rsidTr="00D05564">
        <w:trPr>
          <w:trHeight w:val="401"/>
          <w:jc w:val="center"/>
        </w:trPr>
        <w:tc>
          <w:tcPr>
            <w:tcW w:w="1525" w:type="dxa"/>
            <w:vMerge/>
            <w:shd w:val="clear" w:color="auto" w:fill="auto"/>
          </w:tcPr>
          <w:p w14:paraId="73D34B62" w14:textId="77777777" w:rsidR="00D05564" w:rsidRPr="004266B0" w:rsidRDefault="00D05564" w:rsidP="00D038FC">
            <w:pPr>
              <w:rPr>
                <w:rFonts w:ascii="Arial" w:hAnsi="Arial" w:cs="Arial"/>
                <w:rPrChange w:id="2363" w:author="Georgina Ford" w:date="2022-10-05T09:59:00Z">
                  <w:rPr/>
                </w:rPrChange>
              </w:rPr>
            </w:pPr>
          </w:p>
        </w:tc>
        <w:tc>
          <w:tcPr>
            <w:tcW w:w="1973" w:type="dxa"/>
            <w:vMerge/>
            <w:shd w:val="clear" w:color="auto" w:fill="auto"/>
          </w:tcPr>
          <w:p w14:paraId="0BFFE37E" w14:textId="77777777" w:rsidR="00D05564" w:rsidRPr="004266B0" w:rsidRDefault="00D05564" w:rsidP="00D038FC">
            <w:pPr>
              <w:rPr>
                <w:rFonts w:ascii="Arial" w:hAnsi="Arial" w:cs="Arial"/>
                <w:rPrChange w:id="2364" w:author="Georgina Ford" w:date="2022-10-05T09:59:00Z">
                  <w:rPr/>
                </w:rPrChange>
              </w:rPr>
            </w:pPr>
          </w:p>
        </w:tc>
        <w:tc>
          <w:tcPr>
            <w:tcW w:w="2693" w:type="dxa"/>
            <w:vMerge/>
            <w:shd w:val="clear" w:color="auto" w:fill="auto"/>
          </w:tcPr>
          <w:p w14:paraId="72C71A09" w14:textId="77777777" w:rsidR="00D05564" w:rsidRPr="004266B0" w:rsidRDefault="00D05564" w:rsidP="00D038FC">
            <w:pPr>
              <w:rPr>
                <w:rFonts w:ascii="Arial" w:hAnsi="Arial" w:cs="Arial"/>
                <w:rPrChange w:id="2365" w:author="Georgina Ford" w:date="2022-10-05T09:59:00Z">
                  <w:rPr/>
                </w:rPrChange>
              </w:rPr>
            </w:pPr>
          </w:p>
        </w:tc>
        <w:tc>
          <w:tcPr>
            <w:tcW w:w="1560" w:type="dxa"/>
            <w:vMerge/>
          </w:tcPr>
          <w:p w14:paraId="5B3EAD20" w14:textId="77777777" w:rsidR="00D05564" w:rsidRPr="004266B0" w:rsidRDefault="00D05564" w:rsidP="00D038FC">
            <w:pPr>
              <w:rPr>
                <w:rFonts w:ascii="Arial" w:hAnsi="Arial" w:cs="Arial"/>
                <w:rPrChange w:id="2366" w:author="Georgina Ford" w:date="2022-10-05T09:59:00Z">
                  <w:rPr/>
                </w:rPrChange>
              </w:rPr>
            </w:pPr>
          </w:p>
        </w:tc>
        <w:tc>
          <w:tcPr>
            <w:tcW w:w="1560" w:type="dxa"/>
            <w:vMerge/>
            <w:shd w:val="clear" w:color="auto" w:fill="auto"/>
          </w:tcPr>
          <w:p w14:paraId="0E848729" w14:textId="77777777" w:rsidR="00D05564" w:rsidRPr="004266B0" w:rsidRDefault="00D05564" w:rsidP="00D038FC">
            <w:pPr>
              <w:rPr>
                <w:rFonts w:ascii="Arial" w:hAnsi="Arial" w:cs="Arial"/>
                <w:rPrChange w:id="2367" w:author="Georgina Ford" w:date="2022-10-05T09:59:00Z">
                  <w:rPr/>
                </w:rPrChange>
              </w:rPr>
            </w:pPr>
          </w:p>
        </w:tc>
        <w:tc>
          <w:tcPr>
            <w:tcW w:w="2976" w:type="dxa"/>
            <w:shd w:val="clear" w:color="auto" w:fill="auto"/>
          </w:tcPr>
          <w:p w14:paraId="0D41DDE7" w14:textId="77777777" w:rsidR="00D05564" w:rsidRPr="004266B0" w:rsidRDefault="00D05564" w:rsidP="00D038FC">
            <w:pPr>
              <w:rPr>
                <w:rFonts w:ascii="Arial" w:hAnsi="Arial" w:cs="Arial"/>
                <w:rPrChange w:id="2368" w:author="Georgina Ford" w:date="2022-10-05T09:59:00Z">
                  <w:rPr/>
                </w:rPrChange>
              </w:rPr>
            </w:pPr>
            <w:r w:rsidRPr="004266B0">
              <w:rPr>
                <w:rFonts w:ascii="Arial" w:hAnsi="Arial" w:cs="Arial"/>
                <w:rPrChange w:id="2369" w:author="Georgina Ford" w:date="2022-10-05T09:59:00Z">
                  <w:rPr/>
                </w:rPrChange>
              </w:rPr>
              <w:t>Surveys reports</w:t>
            </w:r>
          </w:p>
        </w:tc>
        <w:tc>
          <w:tcPr>
            <w:tcW w:w="1565" w:type="dxa"/>
            <w:vMerge/>
            <w:shd w:val="clear" w:color="auto" w:fill="auto"/>
          </w:tcPr>
          <w:p w14:paraId="32EAAEA0" w14:textId="77777777" w:rsidR="00D05564" w:rsidRPr="004266B0" w:rsidRDefault="00D05564" w:rsidP="00D038FC">
            <w:pPr>
              <w:rPr>
                <w:rFonts w:ascii="Arial" w:hAnsi="Arial" w:cs="Arial"/>
                <w:rPrChange w:id="2370" w:author="Georgina Ford" w:date="2022-10-05T09:59:00Z">
                  <w:rPr/>
                </w:rPrChange>
              </w:rPr>
            </w:pPr>
          </w:p>
        </w:tc>
      </w:tr>
      <w:tr w:rsidR="00D05564" w:rsidRPr="004266B0" w14:paraId="56BB5B6A" w14:textId="77777777" w:rsidTr="00D05564">
        <w:trPr>
          <w:trHeight w:val="401"/>
          <w:jc w:val="center"/>
        </w:trPr>
        <w:tc>
          <w:tcPr>
            <w:tcW w:w="1525" w:type="dxa"/>
            <w:vMerge/>
            <w:shd w:val="clear" w:color="auto" w:fill="auto"/>
          </w:tcPr>
          <w:p w14:paraId="7CA305A6" w14:textId="77777777" w:rsidR="00D05564" w:rsidRPr="004266B0" w:rsidRDefault="00D05564" w:rsidP="00D038FC">
            <w:pPr>
              <w:rPr>
                <w:rFonts w:ascii="Arial" w:hAnsi="Arial" w:cs="Arial"/>
                <w:rPrChange w:id="2371" w:author="Georgina Ford" w:date="2022-10-05T09:59:00Z">
                  <w:rPr/>
                </w:rPrChange>
              </w:rPr>
            </w:pPr>
          </w:p>
        </w:tc>
        <w:tc>
          <w:tcPr>
            <w:tcW w:w="1973" w:type="dxa"/>
            <w:vMerge/>
            <w:shd w:val="clear" w:color="auto" w:fill="auto"/>
          </w:tcPr>
          <w:p w14:paraId="151CBE66" w14:textId="77777777" w:rsidR="00D05564" w:rsidRPr="004266B0" w:rsidRDefault="00D05564" w:rsidP="00D038FC">
            <w:pPr>
              <w:rPr>
                <w:rFonts w:ascii="Arial" w:hAnsi="Arial" w:cs="Arial"/>
                <w:rPrChange w:id="2372" w:author="Georgina Ford" w:date="2022-10-05T09:59:00Z">
                  <w:rPr/>
                </w:rPrChange>
              </w:rPr>
            </w:pPr>
          </w:p>
        </w:tc>
        <w:tc>
          <w:tcPr>
            <w:tcW w:w="2693" w:type="dxa"/>
            <w:vMerge/>
            <w:shd w:val="clear" w:color="auto" w:fill="auto"/>
          </w:tcPr>
          <w:p w14:paraId="0AC103BC" w14:textId="77777777" w:rsidR="00D05564" w:rsidRPr="004266B0" w:rsidRDefault="00D05564" w:rsidP="00D038FC">
            <w:pPr>
              <w:rPr>
                <w:rFonts w:ascii="Arial" w:hAnsi="Arial" w:cs="Arial"/>
                <w:rPrChange w:id="2373" w:author="Georgina Ford" w:date="2022-10-05T09:59:00Z">
                  <w:rPr/>
                </w:rPrChange>
              </w:rPr>
            </w:pPr>
          </w:p>
        </w:tc>
        <w:tc>
          <w:tcPr>
            <w:tcW w:w="1560" w:type="dxa"/>
            <w:vMerge/>
          </w:tcPr>
          <w:p w14:paraId="29B8EB03" w14:textId="77777777" w:rsidR="00D05564" w:rsidRPr="004266B0" w:rsidRDefault="00D05564" w:rsidP="00D038FC">
            <w:pPr>
              <w:rPr>
                <w:rFonts w:ascii="Arial" w:hAnsi="Arial" w:cs="Arial"/>
                <w:rPrChange w:id="2374" w:author="Georgina Ford" w:date="2022-10-05T09:59:00Z">
                  <w:rPr/>
                </w:rPrChange>
              </w:rPr>
            </w:pPr>
          </w:p>
        </w:tc>
        <w:tc>
          <w:tcPr>
            <w:tcW w:w="1560" w:type="dxa"/>
            <w:vMerge/>
            <w:shd w:val="clear" w:color="auto" w:fill="auto"/>
          </w:tcPr>
          <w:p w14:paraId="361C8FE8" w14:textId="77777777" w:rsidR="00D05564" w:rsidRPr="004266B0" w:rsidRDefault="00D05564" w:rsidP="00D038FC">
            <w:pPr>
              <w:rPr>
                <w:rFonts w:ascii="Arial" w:hAnsi="Arial" w:cs="Arial"/>
                <w:rPrChange w:id="2375" w:author="Georgina Ford" w:date="2022-10-05T09:59:00Z">
                  <w:rPr/>
                </w:rPrChange>
              </w:rPr>
            </w:pPr>
          </w:p>
        </w:tc>
        <w:tc>
          <w:tcPr>
            <w:tcW w:w="2976" w:type="dxa"/>
            <w:shd w:val="clear" w:color="auto" w:fill="auto"/>
          </w:tcPr>
          <w:p w14:paraId="00C98B81" w14:textId="77777777" w:rsidR="00D05564" w:rsidRPr="004266B0" w:rsidRDefault="00D05564" w:rsidP="00D038FC">
            <w:pPr>
              <w:rPr>
                <w:rFonts w:ascii="Arial" w:hAnsi="Arial" w:cs="Arial"/>
                <w:rPrChange w:id="2376" w:author="Georgina Ford" w:date="2022-10-05T09:59:00Z">
                  <w:rPr/>
                </w:rPrChange>
              </w:rPr>
            </w:pPr>
            <w:r w:rsidRPr="004266B0">
              <w:rPr>
                <w:rFonts w:ascii="Arial" w:hAnsi="Arial" w:cs="Arial"/>
                <w:rPrChange w:id="2377" w:author="Georgina Ford" w:date="2022-10-05T09:59:00Z">
                  <w:rPr/>
                </w:rPrChange>
              </w:rPr>
              <w:t>Legal documents</w:t>
            </w:r>
          </w:p>
        </w:tc>
        <w:tc>
          <w:tcPr>
            <w:tcW w:w="1565" w:type="dxa"/>
            <w:vMerge/>
            <w:shd w:val="clear" w:color="auto" w:fill="auto"/>
          </w:tcPr>
          <w:p w14:paraId="4EF98DA2" w14:textId="77777777" w:rsidR="00D05564" w:rsidRPr="004266B0" w:rsidRDefault="00D05564" w:rsidP="00D038FC">
            <w:pPr>
              <w:rPr>
                <w:rFonts w:ascii="Arial" w:hAnsi="Arial" w:cs="Arial"/>
                <w:rPrChange w:id="2378" w:author="Georgina Ford" w:date="2022-10-05T09:59:00Z">
                  <w:rPr/>
                </w:rPrChange>
              </w:rPr>
            </w:pPr>
          </w:p>
        </w:tc>
      </w:tr>
      <w:tr w:rsidR="00D05564" w:rsidRPr="004266B0" w14:paraId="0031C63C" w14:textId="77777777" w:rsidTr="00D05564">
        <w:trPr>
          <w:trHeight w:val="203"/>
          <w:jc w:val="center"/>
        </w:trPr>
        <w:tc>
          <w:tcPr>
            <w:tcW w:w="1525" w:type="dxa"/>
            <w:vMerge/>
            <w:shd w:val="clear" w:color="auto" w:fill="auto"/>
          </w:tcPr>
          <w:p w14:paraId="6CAED576" w14:textId="77777777" w:rsidR="00D05564" w:rsidRPr="004266B0" w:rsidRDefault="00D05564" w:rsidP="00D038FC">
            <w:pPr>
              <w:rPr>
                <w:rFonts w:ascii="Arial" w:hAnsi="Arial" w:cs="Arial"/>
                <w:rPrChange w:id="2379" w:author="Georgina Ford" w:date="2022-10-05T09:59:00Z">
                  <w:rPr/>
                </w:rPrChange>
              </w:rPr>
            </w:pPr>
          </w:p>
        </w:tc>
        <w:tc>
          <w:tcPr>
            <w:tcW w:w="1973" w:type="dxa"/>
            <w:vMerge/>
            <w:shd w:val="clear" w:color="auto" w:fill="auto"/>
          </w:tcPr>
          <w:p w14:paraId="0A3FF58C" w14:textId="77777777" w:rsidR="00D05564" w:rsidRPr="004266B0" w:rsidRDefault="00D05564" w:rsidP="00D038FC">
            <w:pPr>
              <w:rPr>
                <w:rFonts w:ascii="Arial" w:hAnsi="Arial" w:cs="Arial"/>
                <w:rPrChange w:id="2380" w:author="Georgina Ford" w:date="2022-10-05T09:59:00Z">
                  <w:rPr/>
                </w:rPrChange>
              </w:rPr>
            </w:pPr>
          </w:p>
        </w:tc>
        <w:tc>
          <w:tcPr>
            <w:tcW w:w="2693" w:type="dxa"/>
            <w:vMerge/>
            <w:shd w:val="clear" w:color="auto" w:fill="auto"/>
          </w:tcPr>
          <w:p w14:paraId="52BBC211" w14:textId="77777777" w:rsidR="00D05564" w:rsidRPr="004266B0" w:rsidRDefault="00D05564" w:rsidP="00D038FC">
            <w:pPr>
              <w:rPr>
                <w:rFonts w:ascii="Arial" w:hAnsi="Arial" w:cs="Arial"/>
                <w:rPrChange w:id="2381" w:author="Georgina Ford" w:date="2022-10-05T09:59:00Z">
                  <w:rPr/>
                </w:rPrChange>
              </w:rPr>
            </w:pPr>
          </w:p>
        </w:tc>
        <w:tc>
          <w:tcPr>
            <w:tcW w:w="1560" w:type="dxa"/>
            <w:vMerge/>
          </w:tcPr>
          <w:p w14:paraId="0810E796" w14:textId="77777777" w:rsidR="00D05564" w:rsidRPr="004266B0" w:rsidRDefault="00D05564" w:rsidP="00D038FC">
            <w:pPr>
              <w:rPr>
                <w:rFonts w:ascii="Arial" w:hAnsi="Arial" w:cs="Arial"/>
                <w:rPrChange w:id="2382" w:author="Georgina Ford" w:date="2022-10-05T09:59:00Z">
                  <w:rPr/>
                </w:rPrChange>
              </w:rPr>
            </w:pPr>
          </w:p>
        </w:tc>
        <w:tc>
          <w:tcPr>
            <w:tcW w:w="1560" w:type="dxa"/>
            <w:vMerge/>
            <w:shd w:val="clear" w:color="auto" w:fill="auto"/>
          </w:tcPr>
          <w:p w14:paraId="0B911E11" w14:textId="77777777" w:rsidR="00D05564" w:rsidRPr="004266B0" w:rsidRDefault="00D05564" w:rsidP="00D038FC">
            <w:pPr>
              <w:rPr>
                <w:rFonts w:ascii="Arial" w:hAnsi="Arial" w:cs="Arial"/>
                <w:rPrChange w:id="2383" w:author="Georgina Ford" w:date="2022-10-05T09:59:00Z">
                  <w:rPr/>
                </w:rPrChange>
              </w:rPr>
            </w:pPr>
          </w:p>
        </w:tc>
        <w:tc>
          <w:tcPr>
            <w:tcW w:w="2976" w:type="dxa"/>
            <w:shd w:val="clear" w:color="auto" w:fill="auto"/>
          </w:tcPr>
          <w:p w14:paraId="593B2AF8" w14:textId="77777777" w:rsidR="00D05564" w:rsidRPr="004266B0" w:rsidRDefault="00D05564" w:rsidP="00D038FC">
            <w:pPr>
              <w:rPr>
                <w:rFonts w:ascii="Arial" w:hAnsi="Arial" w:cs="Arial"/>
                <w:rPrChange w:id="2384" w:author="Georgina Ford" w:date="2022-10-05T09:59:00Z">
                  <w:rPr/>
                </w:rPrChange>
              </w:rPr>
            </w:pPr>
            <w:r w:rsidRPr="004266B0">
              <w:rPr>
                <w:rFonts w:ascii="Arial" w:hAnsi="Arial" w:cs="Arial"/>
                <w:rPrChange w:id="2385" w:author="Georgina Ford" w:date="2022-10-05T09:59:00Z">
                  <w:rPr/>
                </w:rPrChange>
              </w:rPr>
              <w:t>Purchase offers</w:t>
            </w:r>
          </w:p>
        </w:tc>
        <w:tc>
          <w:tcPr>
            <w:tcW w:w="1565" w:type="dxa"/>
            <w:vMerge/>
            <w:shd w:val="clear" w:color="auto" w:fill="auto"/>
          </w:tcPr>
          <w:p w14:paraId="4DEC6028" w14:textId="77777777" w:rsidR="00D05564" w:rsidRPr="004266B0" w:rsidRDefault="00D05564" w:rsidP="00D038FC">
            <w:pPr>
              <w:rPr>
                <w:rFonts w:ascii="Arial" w:hAnsi="Arial" w:cs="Arial"/>
                <w:rPrChange w:id="2386" w:author="Georgina Ford" w:date="2022-10-05T09:59:00Z">
                  <w:rPr/>
                </w:rPrChange>
              </w:rPr>
            </w:pPr>
          </w:p>
        </w:tc>
      </w:tr>
      <w:tr w:rsidR="00D05564" w:rsidRPr="004266B0" w14:paraId="75961432" w14:textId="77777777" w:rsidTr="00D05564">
        <w:trPr>
          <w:trHeight w:val="202"/>
          <w:jc w:val="center"/>
        </w:trPr>
        <w:tc>
          <w:tcPr>
            <w:tcW w:w="1525" w:type="dxa"/>
            <w:vMerge/>
            <w:shd w:val="clear" w:color="auto" w:fill="auto"/>
          </w:tcPr>
          <w:p w14:paraId="108EAE43" w14:textId="77777777" w:rsidR="00D05564" w:rsidRPr="004266B0" w:rsidRDefault="00D05564" w:rsidP="00D038FC">
            <w:pPr>
              <w:rPr>
                <w:rFonts w:ascii="Arial" w:hAnsi="Arial" w:cs="Arial"/>
                <w:rPrChange w:id="2387" w:author="Georgina Ford" w:date="2022-10-05T09:59:00Z">
                  <w:rPr/>
                </w:rPrChange>
              </w:rPr>
            </w:pPr>
          </w:p>
        </w:tc>
        <w:tc>
          <w:tcPr>
            <w:tcW w:w="1973" w:type="dxa"/>
            <w:vMerge/>
            <w:shd w:val="clear" w:color="auto" w:fill="auto"/>
          </w:tcPr>
          <w:p w14:paraId="4CBFF83D" w14:textId="77777777" w:rsidR="00D05564" w:rsidRPr="004266B0" w:rsidRDefault="00D05564" w:rsidP="00D038FC">
            <w:pPr>
              <w:rPr>
                <w:rFonts w:ascii="Arial" w:hAnsi="Arial" w:cs="Arial"/>
                <w:rPrChange w:id="2388" w:author="Georgina Ford" w:date="2022-10-05T09:59:00Z">
                  <w:rPr/>
                </w:rPrChange>
              </w:rPr>
            </w:pPr>
          </w:p>
        </w:tc>
        <w:tc>
          <w:tcPr>
            <w:tcW w:w="2693" w:type="dxa"/>
            <w:vMerge/>
            <w:shd w:val="clear" w:color="auto" w:fill="auto"/>
          </w:tcPr>
          <w:p w14:paraId="7BA31155" w14:textId="77777777" w:rsidR="00D05564" w:rsidRPr="004266B0" w:rsidRDefault="00D05564" w:rsidP="00D038FC">
            <w:pPr>
              <w:rPr>
                <w:rFonts w:ascii="Arial" w:hAnsi="Arial" w:cs="Arial"/>
                <w:rPrChange w:id="2389" w:author="Georgina Ford" w:date="2022-10-05T09:59:00Z">
                  <w:rPr/>
                </w:rPrChange>
              </w:rPr>
            </w:pPr>
          </w:p>
        </w:tc>
        <w:tc>
          <w:tcPr>
            <w:tcW w:w="1560" w:type="dxa"/>
            <w:vMerge/>
          </w:tcPr>
          <w:p w14:paraId="39DCDFBE" w14:textId="77777777" w:rsidR="00D05564" w:rsidRPr="004266B0" w:rsidRDefault="00D05564" w:rsidP="00D038FC">
            <w:pPr>
              <w:rPr>
                <w:rFonts w:ascii="Arial" w:hAnsi="Arial" w:cs="Arial"/>
                <w:rPrChange w:id="2390" w:author="Georgina Ford" w:date="2022-10-05T09:59:00Z">
                  <w:rPr/>
                </w:rPrChange>
              </w:rPr>
            </w:pPr>
          </w:p>
        </w:tc>
        <w:tc>
          <w:tcPr>
            <w:tcW w:w="1560" w:type="dxa"/>
            <w:vMerge/>
            <w:shd w:val="clear" w:color="auto" w:fill="auto"/>
          </w:tcPr>
          <w:p w14:paraId="69804B38" w14:textId="77777777" w:rsidR="00D05564" w:rsidRPr="004266B0" w:rsidRDefault="00D05564" w:rsidP="00D038FC">
            <w:pPr>
              <w:rPr>
                <w:rFonts w:ascii="Arial" w:hAnsi="Arial" w:cs="Arial"/>
                <w:rPrChange w:id="2391" w:author="Georgina Ford" w:date="2022-10-05T09:59:00Z">
                  <w:rPr/>
                </w:rPrChange>
              </w:rPr>
            </w:pPr>
          </w:p>
        </w:tc>
        <w:tc>
          <w:tcPr>
            <w:tcW w:w="2976" w:type="dxa"/>
            <w:shd w:val="clear" w:color="auto" w:fill="auto"/>
          </w:tcPr>
          <w:p w14:paraId="79D2A351" w14:textId="77777777" w:rsidR="00D05564" w:rsidRPr="004266B0" w:rsidRDefault="00D05564" w:rsidP="00D038FC">
            <w:pPr>
              <w:rPr>
                <w:rFonts w:ascii="Arial" w:hAnsi="Arial" w:cs="Arial"/>
                <w:rPrChange w:id="2392" w:author="Georgina Ford" w:date="2022-10-05T09:59:00Z">
                  <w:rPr/>
                </w:rPrChange>
              </w:rPr>
            </w:pPr>
            <w:r w:rsidRPr="004266B0">
              <w:rPr>
                <w:rFonts w:ascii="Arial" w:hAnsi="Arial" w:cs="Arial"/>
                <w:rPrChange w:id="2393" w:author="Georgina Ford" w:date="2022-10-05T09:59:00Z">
                  <w:rPr/>
                </w:rPrChange>
              </w:rPr>
              <w:t xml:space="preserve">Restrictive covenants </w:t>
            </w:r>
          </w:p>
        </w:tc>
        <w:tc>
          <w:tcPr>
            <w:tcW w:w="1565" w:type="dxa"/>
            <w:vMerge/>
            <w:shd w:val="clear" w:color="auto" w:fill="auto"/>
          </w:tcPr>
          <w:p w14:paraId="20D063EC" w14:textId="77777777" w:rsidR="00D05564" w:rsidRPr="004266B0" w:rsidRDefault="00D05564" w:rsidP="00D038FC">
            <w:pPr>
              <w:rPr>
                <w:rFonts w:ascii="Arial" w:hAnsi="Arial" w:cs="Arial"/>
                <w:rPrChange w:id="2394" w:author="Georgina Ford" w:date="2022-10-05T09:59:00Z">
                  <w:rPr/>
                </w:rPrChange>
              </w:rPr>
            </w:pPr>
          </w:p>
        </w:tc>
      </w:tr>
      <w:tr w:rsidR="00D05564" w:rsidRPr="004266B0" w14:paraId="2F25A7C4" w14:textId="77777777" w:rsidTr="00D05564">
        <w:trPr>
          <w:trHeight w:val="374"/>
          <w:jc w:val="center"/>
        </w:trPr>
        <w:tc>
          <w:tcPr>
            <w:tcW w:w="1525" w:type="dxa"/>
            <w:vMerge w:val="restart"/>
            <w:shd w:val="clear" w:color="auto" w:fill="auto"/>
          </w:tcPr>
          <w:p w14:paraId="1991BC99" w14:textId="77777777" w:rsidR="00D05564" w:rsidRPr="004266B0" w:rsidRDefault="00D05564" w:rsidP="00D038FC">
            <w:pPr>
              <w:rPr>
                <w:rFonts w:ascii="Arial" w:hAnsi="Arial" w:cs="Arial"/>
                <w:rPrChange w:id="2395" w:author="Georgina Ford" w:date="2022-10-05T09:59:00Z">
                  <w:rPr/>
                </w:rPrChange>
              </w:rPr>
            </w:pPr>
            <w:r w:rsidRPr="004266B0">
              <w:rPr>
                <w:rFonts w:ascii="Arial" w:hAnsi="Arial" w:cs="Arial"/>
                <w:rPrChange w:id="2396" w:author="Georgina Ford" w:date="2022-10-05T09:59:00Z">
                  <w:rPr/>
                </w:rPrChange>
              </w:rPr>
              <w:t>Property Management</w:t>
            </w:r>
          </w:p>
        </w:tc>
        <w:tc>
          <w:tcPr>
            <w:tcW w:w="1973" w:type="dxa"/>
            <w:vMerge w:val="restart"/>
            <w:shd w:val="clear" w:color="auto" w:fill="auto"/>
          </w:tcPr>
          <w:p w14:paraId="06FD0BEF" w14:textId="77777777" w:rsidR="00D05564" w:rsidRPr="004266B0" w:rsidRDefault="00D05564" w:rsidP="00D038FC">
            <w:pPr>
              <w:rPr>
                <w:rFonts w:ascii="Arial" w:hAnsi="Arial" w:cs="Arial"/>
                <w:rPrChange w:id="2397" w:author="Georgina Ford" w:date="2022-10-05T09:59:00Z">
                  <w:rPr/>
                </w:rPrChange>
              </w:rPr>
            </w:pPr>
            <w:r w:rsidRPr="004266B0">
              <w:rPr>
                <w:rFonts w:ascii="Arial" w:hAnsi="Arial" w:cs="Arial"/>
                <w:rPrChange w:id="2398" w:author="Georgina Ford" w:date="2022-10-05T09:59:00Z">
                  <w:rPr/>
                </w:rPrChange>
              </w:rPr>
              <w:t>Property Lettings / Tenancy and Disposal</w:t>
            </w:r>
          </w:p>
        </w:tc>
        <w:tc>
          <w:tcPr>
            <w:tcW w:w="2693" w:type="dxa"/>
            <w:vMerge w:val="restart"/>
            <w:shd w:val="clear" w:color="auto" w:fill="auto"/>
          </w:tcPr>
          <w:p w14:paraId="34BF74D7" w14:textId="77777777" w:rsidR="00D05564" w:rsidRPr="004266B0" w:rsidRDefault="00D05564" w:rsidP="00D038FC">
            <w:pPr>
              <w:rPr>
                <w:rFonts w:ascii="Arial" w:hAnsi="Arial" w:cs="Arial"/>
                <w:i/>
                <w:rPrChange w:id="2399" w:author="Georgina Ford" w:date="2022-10-05T09:59:00Z">
                  <w:rPr>
                    <w:i/>
                  </w:rPr>
                </w:rPrChange>
              </w:rPr>
            </w:pPr>
            <w:r w:rsidRPr="004266B0">
              <w:rPr>
                <w:rFonts w:ascii="Arial" w:hAnsi="Arial" w:cs="Arial"/>
                <w:rPrChange w:id="2400" w:author="Georgina Ford" w:date="2022-10-05T09:59:00Z">
                  <w:rPr/>
                </w:rPrChange>
              </w:rPr>
              <w:t xml:space="preserve">The process for managing the letting/ tenancy of Diocesan/Parish owned property. </w:t>
            </w:r>
            <w:r w:rsidRPr="004266B0">
              <w:rPr>
                <w:rFonts w:ascii="Arial" w:hAnsi="Arial" w:cs="Arial"/>
                <w:i/>
                <w:rPrChange w:id="2401" w:author="Georgina Ford" w:date="2022-10-05T09:59:00Z">
                  <w:rPr>
                    <w:i/>
                  </w:rPr>
                </w:rPrChange>
              </w:rPr>
              <w:t xml:space="preserve">Includes garages, flats, and halls. </w:t>
            </w:r>
          </w:p>
          <w:p w14:paraId="2FF22B9B" w14:textId="77777777" w:rsidR="00D05564" w:rsidRPr="004266B0" w:rsidRDefault="00D05564" w:rsidP="00D038FC">
            <w:pPr>
              <w:rPr>
                <w:rFonts w:ascii="Arial" w:hAnsi="Arial" w:cs="Arial"/>
                <w:rPrChange w:id="2402" w:author="Georgina Ford" w:date="2022-10-05T09:59:00Z">
                  <w:rPr/>
                </w:rPrChange>
              </w:rPr>
            </w:pPr>
            <w:r w:rsidRPr="004266B0">
              <w:rPr>
                <w:rFonts w:ascii="Arial" w:hAnsi="Arial" w:cs="Arial"/>
                <w:i/>
                <w:rPrChange w:id="2403" w:author="Georgina Ford" w:date="2022-10-05T09:59:00Z">
                  <w:rPr>
                    <w:i/>
                  </w:rPr>
                </w:rPrChange>
              </w:rPr>
              <w:t>This refers to tenancy on property to telecom companies, electrical substations and Scout Groups.</w:t>
            </w:r>
          </w:p>
        </w:tc>
        <w:tc>
          <w:tcPr>
            <w:tcW w:w="1560" w:type="dxa"/>
            <w:vMerge w:val="restart"/>
          </w:tcPr>
          <w:p w14:paraId="787FA86E" w14:textId="77777777" w:rsidR="00D05564" w:rsidRPr="004266B0" w:rsidRDefault="00D05564" w:rsidP="00D038FC">
            <w:pPr>
              <w:rPr>
                <w:rFonts w:ascii="Arial" w:hAnsi="Arial" w:cs="Arial"/>
                <w:rPrChange w:id="2404" w:author="Georgina Ford" w:date="2022-10-05T09:59:00Z">
                  <w:rPr/>
                </w:rPrChange>
              </w:rPr>
            </w:pPr>
            <w:r w:rsidRPr="004266B0">
              <w:rPr>
                <w:rFonts w:ascii="Arial" w:hAnsi="Arial" w:cs="Arial"/>
                <w:rPrChange w:id="2405" w:author="Georgina Ford" w:date="2022-10-05T09:59:00Z">
                  <w:rPr/>
                </w:rPrChange>
              </w:rPr>
              <w:t>3.6</w:t>
            </w:r>
          </w:p>
        </w:tc>
        <w:tc>
          <w:tcPr>
            <w:tcW w:w="1560" w:type="dxa"/>
            <w:vMerge w:val="restart"/>
            <w:shd w:val="clear" w:color="auto" w:fill="auto"/>
          </w:tcPr>
          <w:p w14:paraId="546D7CF8" w14:textId="77777777" w:rsidR="00D05564" w:rsidRPr="004266B0" w:rsidRDefault="00D05564" w:rsidP="00D038FC">
            <w:pPr>
              <w:rPr>
                <w:rFonts w:ascii="Arial" w:hAnsi="Arial" w:cs="Arial"/>
                <w:rPrChange w:id="2406" w:author="Georgina Ford" w:date="2022-10-05T09:59:00Z">
                  <w:rPr/>
                </w:rPrChange>
              </w:rPr>
            </w:pPr>
            <w:r w:rsidRPr="004266B0">
              <w:rPr>
                <w:rFonts w:ascii="Arial" w:hAnsi="Arial" w:cs="Arial"/>
                <w:rPrChange w:id="2407" w:author="Georgina Ford" w:date="2022-10-05T09:59:00Z">
                  <w:rPr/>
                </w:rPrChange>
              </w:rPr>
              <w:t>Destroy twelve years from termination of tenancy</w:t>
            </w:r>
          </w:p>
        </w:tc>
        <w:tc>
          <w:tcPr>
            <w:tcW w:w="2976" w:type="dxa"/>
            <w:shd w:val="clear" w:color="auto" w:fill="auto"/>
          </w:tcPr>
          <w:p w14:paraId="07601D6C" w14:textId="77777777" w:rsidR="00D05564" w:rsidRPr="004266B0" w:rsidRDefault="00D05564" w:rsidP="00D038FC">
            <w:pPr>
              <w:rPr>
                <w:rFonts w:ascii="Arial" w:hAnsi="Arial" w:cs="Arial"/>
                <w:rPrChange w:id="2408" w:author="Georgina Ford" w:date="2022-10-05T09:59:00Z">
                  <w:rPr/>
                </w:rPrChange>
              </w:rPr>
            </w:pPr>
            <w:r w:rsidRPr="004266B0">
              <w:rPr>
                <w:rFonts w:ascii="Arial" w:hAnsi="Arial" w:cs="Arial"/>
                <w:rPrChange w:id="2409" w:author="Georgina Ford" w:date="2022-10-05T09:59:00Z">
                  <w:rPr/>
                </w:rPrChange>
              </w:rPr>
              <w:t>Property details</w:t>
            </w:r>
          </w:p>
        </w:tc>
        <w:tc>
          <w:tcPr>
            <w:tcW w:w="1565" w:type="dxa"/>
            <w:vMerge w:val="restart"/>
            <w:shd w:val="clear" w:color="auto" w:fill="auto"/>
          </w:tcPr>
          <w:p w14:paraId="0D557E39" w14:textId="77777777" w:rsidR="00D05564" w:rsidRPr="004266B0" w:rsidRDefault="00D05564" w:rsidP="00D038FC">
            <w:pPr>
              <w:rPr>
                <w:rFonts w:ascii="Arial" w:hAnsi="Arial" w:cs="Arial"/>
                <w:rPrChange w:id="2410" w:author="Georgina Ford" w:date="2022-10-05T09:59:00Z">
                  <w:rPr/>
                </w:rPrChange>
              </w:rPr>
            </w:pPr>
            <w:r w:rsidRPr="004266B0">
              <w:rPr>
                <w:rFonts w:ascii="Arial" w:hAnsi="Arial" w:cs="Arial"/>
                <w:rPrChange w:id="2411" w:author="Georgina Ford" w:date="2022-10-05T09:59:00Z">
                  <w:rPr/>
                </w:rPrChange>
              </w:rPr>
              <w:t>Custom and practice and under Canon Law</w:t>
            </w:r>
          </w:p>
          <w:p w14:paraId="23D7F6D9" w14:textId="77777777" w:rsidR="00D05564" w:rsidRPr="004266B0" w:rsidRDefault="00D05564" w:rsidP="00D038FC">
            <w:pPr>
              <w:rPr>
                <w:rFonts w:ascii="Arial" w:hAnsi="Arial" w:cs="Arial"/>
                <w:rPrChange w:id="2412" w:author="Georgina Ford" w:date="2022-10-05T09:59:00Z">
                  <w:rPr/>
                </w:rPrChange>
              </w:rPr>
            </w:pPr>
          </w:p>
        </w:tc>
      </w:tr>
      <w:tr w:rsidR="00D05564" w:rsidRPr="004266B0" w14:paraId="4A851B00" w14:textId="77777777" w:rsidTr="00D05564">
        <w:trPr>
          <w:trHeight w:val="368"/>
          <w:jc w:val="center"/>
        </w:trPr>
        <w:tc>
          <w:tcPr>
            <w:tcW w:w="1525" w:type="dxa"/>
            <w:vMerge/>
            <w:shd w:val="clear" w:color="auto" w:fill="auto"/>
          </w:tcPr>
          <w:p w14:paraId="52A1E83D" w14:textId="77777777" w:rsidR="00D05564" w:rsidRPr="004266B0" w:rsidRDefault="00D05564" w:rsidP="00D038FC">
            <w:pPr>
              <w:rPr>
                <w:rFonts w:ascii="Arial" w:hAnsi="Arial" w:cs="Arial"/>
                <w:rPrChange w:id="2413" w:author="Georgina Ford" w:date="2022-10-05T09:59:00Z">
                  <w:rPr/>
                </w:rPrChange>
              </w:rPr>
            </w:pPr>
          </w:p>
        </w:tc>
        <w:tc>
          <w:tcPr>
            <w:tcW w:w="1973" w:type="dxa"/>
            <w:vMerge/>
            <w:shd w:val="clear" w:color="auto" w:fill="auto"/>
          </w:tcPr>
          <w:p w14:paraId="2857446D" w14:textId="77777777" w:rsidR="00D05564" w:rsidRPr="004266B0" w:rsidRDefault="00D05564" w:rsidP="00D038FC">
            <w:pPr>
              <w:rPr>
                <w:rFonts w:ascii="Arial" w:hAnsi="Arial" w:cs="Arial"/>
                <w:rPrChange w:id="2414" w:author="Georgina Ford" w:date="2022-10-05T09:59:00Z">
                  <w:rPr/>
                </w:rPrChange>
              </w:rPr>
            </w:pPr>
          </w:p>
        </w:tc>
        <w:tc>
          <w:tcPr>
            <w:tcW w:w="2693" w:type="dxa"/>
            <w:vMerge/>
            <w:shd w:val="clear" w:color="auto" w:fill="auto"/>
          </w:tcPr>
          <w:p w14:paraId="36E8E263" w14:textId="77777777" w:rsidR="00D05564" w:rsidRPr="004266B0" w:rsidRDefault="00D05564" w:rsidP="00D038FC">
            <w:pPr>
              <w:rPr>
                <w:rFonts w:ascii="Arial" w:hAnsi="Arial" w:cs="Arial"/>
                <w:rPrChange w:id="2415" w:author="Georgina Ford" w:date="2022-10-05T09:59:00Z">
                  <w:rPr/>
                </w:rPrChange>
              </w:rPr>
            </w:pPr>
          </w:p>
        </w:tc>
        <w:tc>
          <w:tcPr>
            <w:tcW w:w="1560" w:type="dxa"/>
            <w:vMerge/>
          </w:tcPr>
          <w:p w14:paraId="1F41D32C" w14:textId="77777777" w:rsidR="00D05564" w:rsidRPr="004266B0" w:rsidRDefault="00D05564" w:rsidP="00D038FC">
            <w:pPr>
              <w:rPr>
                <w:rFonts w:ascii="Arial" w:hAnsi="Arial" w:cs="Arial"/>
                <w:rPrChange w:id="2416" w:author="Georgina Ford" w:date="2022-10-05T09:59:00Z">
                  <w:rPr/>
                </w:rPrChange>
              </w:rPr>
            </w:pPr>
          </w:p>
        </w:tc>
        <w:tc>
          <w:tcPr>
            <w:tcW w:w="1560" w:type="dxa"/>
            <w:vMerge/>
            <w:shd w:val="clear" w:color="auto" w:fill="auto"/>
          </w:tcPr>
          <w:p w14:paraId="3B4F0558" w14:textId="77777777" w:rsidR="00D05564" w:rsidRPr="004266B0" w:rsidRDefault="00D05564" w:rsidP="00D038FC">
            <w:pPr>
              <w:rPr>
                <w:rFonts w:ascii="Arial" w:hAnsi="Arial" w:cs="Arial"/>
                <w:rPrChange w:id="2417" w:author="Georgina Ford" w:date="2022-10-05T09:59:00Z">
                  <w:rPr/>
                </w:rPrChange>
              </w:rPr>
            </w:pPr>
          </w:p>
        </w:tc>
        <w:tc>
          <w:tcPr>
            <w:tcW w:w="2976" w:type="dxa"/>
            <w:shd w:val="clear" w:color="auto" w:fill="auto"/>
          </w:tcPr>
          <w:p w14:paraId="618CC9F2" w14:textId="77777777" w:rsidR="00D05564" w:rsidRPr="004266B0" w:rsidRDefault="00D05564" w:rsidP="00D038FC">
            <w:pPr>
              <w:rPr>
                <w:rFonts w:ascii="Arial" w:hAnsi="Arial" w:cs="Arial"/>
                <w:rPrChange w:id="2418" w:author="Georgina Ford" w:date="2022-10-05T09:59:00Z">
                  <w:rPr/>
                </w:rPrChange>
              </w:rPr>
            </w:pPr>
            <w:r w:rsidRPr="004266B0">
              <w:rPr>
                <w:rFonts w:ascii="Arial" w:hAnsi="Arial" w:cs="Arial"/>
                <w:rPrChange w:id="2419" w:author="Georgina Ford" w:date="2022-10-05T09:59:00Z">
                  <w:rPr/>
                </w:rPrChange>
              </w:rPr>
              <w:t>Length of tenancy</w:t>
            </w:r>
          </w:p>
        </w:tc>
        <w:tc>
          <w:tcPr>
            <w:tcW w:w="1565" w:type="dxa"/>
            <w:vMerge/>
            <w:shd w:val="clear" w:color="auto" w:fill="FFC000"/>
          </w:tcPr>
          <w:p w14:paraId="712C45F7" w14:textId="77777777" w:rsidR="00D05564" w:rsidRPr="004266B0" w:rsidRDefault="00D05564" w:rsidP="00D038FC">
            <w:pPr>
              <w:rPr>
                <w:rFonts w:ascii="Arial" w:hAnsi="Arial" w:cs="Arial"/>
                <w:rPrChange w:id="2420" w:author="Georgina Ford" w:date="2022-10-05T09:59:00Z">
                  <w:rPr/>
                </w:rPrChange>
              </w:rPr>
            </w:pPr>
          </w:p>
        </w:tc>
      </w:tr>
      <w:tr w:rsidR="00D05564" w:rsidRPr="004266B0" w14:paraId="13AED22C" w14:textId="77777777" w:rsidTr="00D05564">
        <w:trPr>
          <w:trHeight w:val="376"/>
          <w:jc w:val="center"/>
        </w:trPr>
        <w:tc>
          <w:tcPr>
            <w:tcW w:w="1525" w:type="dxa"/>
            <w:vMerge/>
            <w:shd w:val="clear" w:color="auto" w:fill="auto"/>
          </w:tcPr>
          <w:p w14:paraId="6F69BC05" w14:textId="77777777" w:rsidR="00D05564" w:rsidRPr="004266B0" w:rsidRDefault="00D05564" w:rsidP="00D038FC">
            <w:pPr>
              <w:rPr>
                <w:rFonts w:ascii="Arial" w:hAnsi="Arial" w:cs="Arial"/>
                <w:rPrChange w:id="2421" w:author="Georgina Ford" w:date="2022-10-05T09:59:00Z">
                  <w:rPr/>
                </w:rPrChange>
              </w:rPr>
            </w:pPr>
          </w:p>
        </w:tc>
        <w:tc>
          <w:tcPr>
            <w:tcW w:w="1973" w:type="dxa"/>
            <w:vMerge/>
            <w:shd w:val="clear" w:color="auto" w:fill="auto"/>
          </w:tcPr>
          <w:p w14:paraId="465EF0AB" w14:textId="77777777" w:rsidR="00D05564" w:rsidRPr="004266B0" w:rsidRDefault="00D05564" w:rsidP="00D038FC">
            <w:pPr>
              <w:rPr>
                <w:rFonts w:ascii="Arial" w:hAnsi="Arial" w:cs="Arial"/>
                <w:rPrChange w:id="2422" w:author="Georgina Ford" w:date="2022-10-05T09:59:00Z">
                  <w:rPr/>
                </w:rPrChange>
              </w:rPr>
            </w:pPr>
          </w:p>
        </w:tc>
        <w:tc>
          <w:tcPr>
            <w:tcW w:w="2693" w:type="dxa"/>
            <w:vMerge/>
            <w:shd w:val="clear" w:color="auto" w:fill="auto"/>
          </w:tcPr>
          <w:p w14:paraId="4343BCD8" w14:textId="77777777" w:rsidR="00D05564" w:rsidRPr="004266B0" w:rsidRDefault="00D05564" w:rsidP="00D038FC">
            <w:pPr>
              <w:rPr>
                <w:rFonts w:ascii="Arial" w:hAnsi="Arial" w:cs="Arial"/>
                <w:rPrChange w:id="2423" w:author="Georgina Ford" w:date="2022-10-05T09:59:00Z">
                  <w:rPr/>
                </w:rPrChange>
              </w:rPr>
            </w:pPr>
          </w:p>
        </w:tc>
        <w:tc>
          <w:tcPr>
            <w:tcW w:w="1560" w:type="dxa"/>
            <w:vMerge/>
          </w:tcPr>
          <w:p w14:paraId="18B07374" w14:textId="77777777" w:rsidR="00D05564" w:rsidRPr="004266B0" w:rsidRDefault="00D05564" w:rsidP="00D038FC">
            <w:pPr>
              <w:rPr>
                <w:rFonts w:ascii="Arial" w:hAnsi="Arial" w:cs="Arial"/>
                <w:rPrChange w:id="2424" w:author="Georgina Ford" w:date="2022-10-05T09:59:00Z">
                  <w:rPr/>
                </w:rPrChange>
              </w:rPr>
            </w:pPr>
          </w:p>
        </w:tc>
        <w:tc>
          <w:tcPr>
            <w:tcW w:w="1560" w:type="dxa"/>
            <w:vMerge/>
            <w:shd w:val="clear" w:color="auto" w:fill="auto"/>
          </w:tcPr>
          <w:p w14:paraId="4449D978" w14:textId="77777777" w:rsidR="00D05564" w:rsidRPr="004266B0" w:rsidRDefault="00D05564" w:rsidP="00D038FC">
            <w:pPr>
              <w:rPr>
                <w:rFonts w:ascii="Arial" w:hAnsi="Arial" w:cs="Arial"/>
                <w:rPrChange w:id="2425" w:author="Georgina Ford" w:date="2022-10-05T09:59:00Z">
                  <w:rPr/>
                </w:rPrChange>
              </w:rPr>
            </w:pPr>
          </w:p>
        </w:tc>
        <w:tc>
          <w:tcPr>
            <w:tcW w:w="2976" w:type="dxa"/>
            <w:shd w:val="clear" w:color="auto" w:fill="auto"/>
          </w:tcPr>
          <w:p w14:paraId="6028B080" w14:textId="77777777" w:rsidR="00D05564" w:rsidRPr="004266B0" w:rsidRDefault="00D05564" w:rsidP="00D038FC">
            <w:pPr>
              <w:rPr>
                <w:rFonts w:ascii="Arial" w:hAnsi="Arial" w:cs="Arial"/>
                <w:rPrChange w:id="2426" w:author="Georgina Ford" w:date="2022-10-05T09:59:00Z">
                  <w:rPr/>
                </w:rPrChange>
              </w:rPr>
            </w:pPr>
            <w:r w:rsidRPr="004266B0">
              <w:rPr>
                <w:rFonts w:ascii="Arial" w:hAnsi="Arial" w:cs="Arial"/>
                <w:rPrChange w:id="2427" w:author="Georgina Ford" w:date="2022-10-05T09:59:00Z">
                  <w:rPr/>
                </w:rPrChange>
              </w:rPr>
              <w:t>Details of tenants</w:t>
            </w:r>
          </w:p>
        </w:tc>
        <w:tc>
          <w:tcPr>
            <w:tcW w:w="1565" w:type="dxa"/>
            <w:vMerge/>
            <w:shd w:val="clear" w:color="auto" w:fill="FFC000"/>
          </w:tcPr>
          <w:p w14:paraId="14080B86" w14:textId="77777777" w:rsidR="00D05564" w:rsidRPr="004266B0" w:rsidRDefault="00D05564" w:rsidP="00D038FC">
            <w:pPr>
              <w:rPr>
                <w:rFonts w:ascii="Arial" w:hAnsi="Arial" w:cs="Arial"/>
                <w:rPrChange w:id="2428" w:author="Georgina Ford" w:date="2022-10-05T09:59:00Z">
                  <w:rPr/>
                </w:rPrChange>
              </w:rPr>
            </w:pPr>
          </w:p>
        </w:tc>
      </w:tr>
      <w:tr w:rsidR="00D05564" w:rsidRPr="004266B0" w14:paraId="593FB8DC" w14:textId="77777777" w:rsidTr="00D05564">
        <w:trPr>
          <w:trHeight w:val="376"/>
          <w:jc w:val="center"/>
        </w:trPr>
        <w:tc>
          <w:tcPr>
            <w:tcW w:w="1525" w:type="dxa"/>
            <w:vMerge/>
            <w:shd w:val="clear" w:color="auto" w:fill="auto"/>
          </w:tcPr>
          <w:p w14:paraId="34C1A831" w14:textId="77777777" w:rsidR="00D05564" w:rsidRPr="004266B0" w:rsidRDefault="00D05564" w:rsidP="00D038FC">
            <w:pPr>
              <w:rPr>
                <w:rFonts w:ascii="Arial" w:hAnsi="Arial" w:cs="Arial"/>
                <w:rPrChange w:id="2429" w:author="Georgina Ford" w:date="2022-10-05T09:59:00Z">
                  <w:rPr/>
                </w:rPrChange>
              </w:rPr>
            </w:pPr>
          </w:p>
        </w:tc>
        <w:tc>
          <w:tcPr>
            <w:tcW w:w="1973" w:type="dxa"/>
            <w:vMerge/>
            <w:shd w:val="clear" w:color="auto" w:fill="auto"/>
          </w:tcPr>
          <w:p w14:paraId="045E4136" w14:textId="77777777" w:rsidR="00D05564" w:rsidRPr="004266B0" w:rsidRDefault="00D05564" w:rsidP="00D038FC">
            <w:pPr>
              <w:rPr>
                <w:rFonts w:ascii="Arial" w:hAnsi="Arial" w:cs="Arial"/>
                <w:rPrChange w:id="2430" w:author="Georgina Ford" w:date="2022-10-05T09:59:00Z">
                  <w:rPr/>
                </w:rPrChange>
              </w:rPr>
            </w:pPr>
          </w:p>
        </w:tc>
        <w:tc>
          <w:tcPr>
            <w:tcW w:w="2693" w:type="dxa"/>
            <w:vMerge/>
            <w:shd w:val="clear" w:color="auto" w:fill="auto"/>
          </w:tcPr>
          <w:p w14:paraId="2EF86D30" w14:textId="77777777" w:rsidR="00D05564" w:rsidRPr="004266B0" w:rsidRDefault="00D05564" w:rsidP="00D038FC">
            <w:pPr>
              <w:rPr>
                <w:rFonts w:ascii="Arial" w:hAnsi="Arial" w:cs="Arial"/>
                <w:rPrChange w:id="2431" w:author="Georgina Ford" w:date="2022-10-05T09:59:00Z">
                  <w:rPr/>
                </w:rPrChange>
              </w:rPr>
            </w:pPr>
          </w:p>
        </w:tc>
        <w:tc>
          <w:tcPr>
            <w:tcW w:w="1560" w:type="dxa"/>
            <w:vMerge/>
          </w:tcPr>
          <w:p w14:paraId="0B81A99A" w14:textId="77777777" w:rsidR="00D05564" w:rsidRPr="004266B0" w:rsidRDefault="00D05564" w:rsidP="00D038FC">
            <w:pPr>
              <w:rPr>
                <w:rFonts w:ascii="Arial" w:hAnsi="Arial" w:cs="Arial"/>
                <w:rPrChange w:id="2432" w:author="Georgina Ford" w:date="2022-10-05T09:59:00Z">
                  <w:rPr/>
                </w:rPrChange>
              </w:rPr>
            </w:pPr>
          </w:p>
        </w:tc>
        <w:tc>
          <w:tcPr>
            <w:tcW w:w="1560" w:type="dxa"/>
            <w:vMerge/>
            <w:shd w:val="clear" w:color="auto" w:fill="auto"/>
          </w:tcPr>
          <w:p w14:paraId="08542049" w14:textId="77777777" w:rsidR="00D05564" w:rsidRPr="004266B0" w:rsidRDefault="00D05564" w:rsidP="00D038FC">
            <w:pPr>
              <w:rPr>
                <w:rFonts w:ascii="Arial" w:hAnsi="Arial" w:cs="Arial"/>
                <w:rPrChange w:id="2433" w:author="Georgina Ford" w:date="2022-10-05T09:59:00Z">
                  <w:rPr/>
                </w:rPrChange>
              </w:rPr>
            </w:pPr>
          </w:p>
        </w:tc>
        <w:tc>
          <w:tcPr>
            <w:tcW w:w="2976" w:type="dxa"/>
            <w:shd w:val="clear" w:color="auto" w:fill="auto"/>
          </w:tcPr>
          <w:p w14:paraId="1E6751DC" w14:textId="77777777" w:rsidR="00D05564" w:rsidRPr="004266B0" w:rsidRDefault="00D05564" w:rsidP="00D038FC">
            <w:pPr>
              <w:rPr>
                <w:rFonts w:ascii="Arial" w:hAnsi="Arial" w:cs="Arial"/>
                <w:rPrChange w:id="2434" w:author="Georgina Ford" w:date="2022-10-05T09:59:00Z">
                  <w:rPr/>
                </w:rPrChange>
              </w:rPr>
            </w:pPr>
            <w:r w:rsidRPr="004266B0">
              <w:rPr>
                <w:rFonts w:ascii="Arial" w:hAnsi="Arial" w:cs="Arial"/>
                <w:rPrChange w:id="2435" w:author="Georgina Ford" w:date="2022-10-05T09:59:00Z">
                  <w:rPr/>
                </w:rPrChange>
              </w:rPr>
              <w:t>Correspondence</w:t>
            </w:r>
          </w:p>
        </w:tc>
        <w:tc>
          <w:tcPr>
            <w:tcW w:w="1565" w:type="dxa"/>
            <w:vMerge/>
            <w:shd w:val="clear" w:color="auto" w:fill="FFC000"/>
          </w:tcPr>
          <w:p w14:paraId="7CBC2761" w14:textId="77777777" w:rsidR="00D05564" w:rsidRPr="004266B0" w:rsidRDefault="00D05564" w:rsidP="00D038FC">
            <w:pPr>
              <w:rPr>
                <w:rFonts w:ascii="Arial" w:hAnsi="Arial" w:cs="Arial"/>
                <w:rPrChange w:id="2436" w:author="Georgina Ford" w:date="2022-10-05T09:59:00Z">
                  <w:rPr/>
                </w:rPrChange>
              </w:rPr>
            </w:pPr>
          </w:p>
        </w:tc>
      </w:tr>
      <w:tr w:rsidR="00D05564" w:rsidRPr="004266B0" w14:paraId="04910DA2" w14:textId="77777777" w:rsidTr="00D05564">
        <w:trPr>
          <w:trHeight w:val="962"/>
          <w:jc w:val="center"/>
        </w:trPr>
        <w:tc>
          <w:tcPr>
            <w:tcW w:w="1525" w:type="dxa"/>
            <w:vMerge/>
            <w:shd w:val="clear" w:color="auto" w:fill="auto"/>
          </w:tcPr>
          <w:p w14:paraId="7CA3BD3D" w14:textId="77777777" w:rsidR="00D05564" w:rsidRPr="004266B0" w:rsidRDefault="00D05564" w:rsidP="00D038FC">
            <w:pPr>
              <w:rPr>
                <w:rFonts w:ascii="Arial" w:hAnsi="Arial" w:cs="Arial"/>
                <w:rPrChange w:id="2437" w:author="Georgina Ford" w:date="2022-10-05T09:59:00Z">
                  <w:rPr/>
                </w:rPrChange>
              </w:rPr>
            </w:pPr>
          </w:p>
        </w:tc>
        <w:tc>
          <w:tcPr>
            <w:tcW w:w="1973" w:type="dxa"/>
            <w:vMerge/>
            <w:shd w:val="clear" w:color="auto" w:fill="auto"/>
          </w:tcPr>
          <w:p w14:paraId="309FCDE3" w14:textId="77777777" w:rsidR="00D05564" w:rsidRPr="004266B0" w:rsidRDefault="00D05564" w:rsidP="00D038FC">
            <w:pPr>
              <w:rPr>
                <w:rFonts w:ascii="Arial" w:hAnsi="Arial" w:cs="Arial"/>
                <w:rPrChange w:id="2438" w:author="Georgina Ford" w:date="2022-10-05T09:59:00Z">
                  <w:rPr/>
                </w:rPrChange>
              </w:rPr>
            </w:pPr>
          </w:p>
        </w:tc>
        <w:tc>
          <w:tcPr>
            <w:tcW w:w="2693" w:type="dxa"/>
            <w:vMerge/>
            <w:shd w:val="clear" w:color="auto" w:fill="auto"/>
          </w:tcPr>
          <w:p w14:paraId="7DAA59B3" w14:textId="77777777" w:rsidR="00D05564" w:rsidRPr="004266B0" w:rsidRDefault="00D05564" w:rsidP="00D038FC">
            <w:pPr>
              <w:rPr>
                <w:rFonts w:ascii="Arial" w:hAnsi="Arial" w:cs="Arial"/>
                <w:rPrChange w:id="2439" w:author="Georgina Ford" w:date="2022-10-05T09:59:00Z">
                  <w:rPr/>
                </w:rPrChange>
              </w:rPr>
            </w:pPr>
          </w:p>
        </w:tc>
        <w:tc>
          <w:tcPr>
            <w:tcW w:w="1560" w:type="dxa"/>
            <w:vMerge/>
          </w:tcPr>
          <w:p w14:paraId="0B4018DF" w14:textId="77777777" w:rsidR="00D05564" w:rsidRPr="004266B0" w:rsidRDefault="00D05564" w:rsidP="00D038FC">
            <w:pPr>
              <w:rPr>
                <w:rFonts w:ascii="Arial" w:hAnsi="Arial" w:cs="Arial"/>
                <w:rPrChange w:id="2440" w:author="Georgina Ford" w:date="2022-10-05T09:59:00Z">
                  <w:rPr/>
                </w:rPrChange>
              </w:rPr>
            </w:pPr>
          </w:p>
        </w:tc>
        <w:tc>
          <w:tcPr>
            <w:tcW w:w="1560" w:type="dxa"/>
            <w:vMerge/>
            <w:shd w:val="clear" w:color="auto" w:fill="auto"/>
          </w:tcPr>
          <w:p w14:paraId="3506EBC5" w14:textId="77777777" w:rsidR="00D05564" w:rsidRPr="004266B0" w:rsidRDefault="00D05564" w:rsidP="00D038FC">
            <w:pPr>
              <w:rPr>
                <w:rFonts w:ascii="Arial" w:hAnsi="Arial" w:cs="Arial"/>
                <w:rPrChange w:id="2441" w:author="Georgina Ford" w:date="2022-10-05T09:59:00Z">
                  <w:rPr/>
                </w:rPrChange>
              </w:rPr>
            </w:pPr>
          </w:p>
        </w:tc>
        <w:tc>
          <w:tcPr>
            <w:tcW w:w="2976" w:type="dxa"/>
            <w:shd w:val="clear" w:color="auto" w:fill="auto"/>
          </w:tcPr>
          <w:p w14:paraId="658FA65A" w14:textId="77777777" w:rsidR="00D05564" w:rsidRPr="004266B0" w:rsidRDefault="00D05564" w:rsidP="00D038FC">
            <w:pPr>
              <w:rPr>
                <w:rFonts w:ascii="Arial" w:hAnsi="Arial" w:cs="Arial"/>
                <w:rPrChange w:id="2442" w:author="Georgina Ford" w:date="2022-10-05T09:59:00Z">
                  <w:rPr/>
                </w:rPrChange>
              </w:rPr>
            </w:pPr>
            <w:r w:rsidRPr="004266B0">
              <w:rPr>
                <w:rFonts w:ascii="Arial" w:hAnsi="Arial" w:cs="Arial"/>
                <w:rPrChange w:id="2443" w:author="Georgina Ford" w:date="2022-10-05T09:59:00Z">
                  <w:rPr/>
                </w:rPrChange>
              </w:rPr>
              <w:t>Disputes/ issues between tenant and landlord including court cases</w:t>
            </w:r>
          </w:p>
        </w:tc>
        <w:tc>
          <w:tcPr>
            <w:tcW w:w="1565" w:type="dxa"/>
            <w:vMerge/>
            <w:shd w:val="clear" w:color="auto" w:fill="FFC000"/>
          </w:tcPr>
          <w:p w14:paraId="52EDB6F7" w14:textId="77777777" w:rsidR="00D05564" w:rsidRPr="004266B0" w:rsidRDefault="00D05564" w:rsidP="00D038FC">
            <w:pPr>
              <w:rPr>
                <w:rFonts w:ascii="Arial" w:hAnsi="Arial" w:cs="Arial"/>
                <w:rPrChange w:id="2444" w:author="Georgina Ford" w:date="2022-10-05T09:59:00Z">
                  <w:rPr/>
                </w:rPrChange>
              </w:rPr>
            </w:pPr>
          </w:p>
        </w:tc>
      </w:tr>
      <w:tr w:rsidR="00D05564" w:rsidRPr="004266B0" w14:paraId="5F7BB2EA" w14:textId="77777777" w:rsidTr="00D05564">
        <w:trPr>
          <w:trHeight w:val="405"/>
          <w:jc w:val="center"/>
        </w:trPr>
        <w:tc>
          <w:tcPr>
            <w:tcW w:w="1525" w:type="dxa"/>
            <w:vMerge w:val="restart"/>
            <w:shd w:val="clear" w:color="auto" w:fill="auto"/>
          </w:tcPr>
          <w:p w14:paraId="4BC4A28B" w14:textId="77777777" w:rsidR="00D05564" w:rsidRPr="004266B0" w:rsidRDefault="00D05564" w:rsidP="00D038FC">
            <w:pPr>
              <w:rPr>
                <w:rFonts w:ascii="Arial" w:hAnsi="Arial" w:cs="Arial"/>
                <w:rPrChange w:id="2445" w:author="Georgina Ford" w:date="2022-10-05T09:59:00Z">
                  <w:rPr/>
                </w:rPrChange>
              </w:rPr>
            </w:pPr>
            <w:r w:rsidRPr="004266B0">
              <w:rPr>
                <w:rFonts w:ascii="Arial" w:hAnsi="Arial" w:cs="Arial"/>
                <w:rPrChange w:id="2446" w:author="Georgina Ford" w:date="2022-10-05T09:59:00Z">
                  <w:rPr/>
                </w:rPrChange>
              </w:rPr>
              <w:lastRenderedPageBreak/>
              <w:t>Property Management</w:t>
            </w:r>
          </w:p>
        </w:tc>
        <w:tc>
          <w:tcPr>
            <w:tcW w:w="1973" w:type="dxa"/>
            <w:vMerge w:val="restart"/>
            <w:shd w:val="clear" w:color="auto" w:fill="auto"/>
          </w:tcPr>
          <w:p w14:paraId="519C8C28" w14:textId="77777777" w:rsidR="00D05564" w:rsidRPr="004266B0" w:rsidRDefault="00D05564" w:rsidP="00D038FC">
            <w:pPr>
              <w:rPr>
                <w:rFonts w:ascii="Arial" w:hAnsi="Arial" w:cs="Arial"/>
                <w:rPrChange w:id="2447" w:author="Georgina Ford" w:date="2022-10-05T09:59:00Z">
                  <w:rPr/>
                </w:rPrChange>
              </w:rPr>
            </w:pPr>
            <w:r w:rsidRPr="004266B0">
              <w:rPr>
                <w:rFonts w:ascii="Arial" w:hAnsi="Arial" w:cs="Arial"/>
                <w:rPrChange w:id="2448" w:author="Georgina Ford" w:date="2022-10-05T09:59:00Z">
                  <w:rPr/>
                </w:rPrChange>
              </w:rPr>
              <w:t>Historic Property Papers</w:t>
            </w:r>
          </w:p>
        </w:tc>
        <w:tc>
          <w:tcPr>
            <w:tcW w:w="2693" w:type="dxa"/>
            <w:vMerge w:val="restart"/>
            <w:shd w:val="clear" w:color="auto" w:fill="auto"/>
          </w:tcPr>
          <w:p w14:paraId="7DB9B651" w14:textId="31A7FB03" w:rsidR="00D05564" w:rsidRPr="004266B0" w:rsidRDefault="00D05564" w:rsidP="00D038FC">
            <w:pPr>
              <w:rPr>
                <w:rFonts w:ascii="Arial" w:hAnsi="Arial" w:cs="Arial"/>
                <w:rPrChange w:id="2449" w:author="Georgina Ford" w:date="2022-10-05T09:59:00Z">
                  <w:rPr/>
                </w:rPrChange>
              </w:rPr>
            </w:pPr>
            <w:r w:rsidRPr="004266B0">
              <w:rPr>
                <w:rFonts w:ascii="Arial" w:hAnsi="Arial" w:cs="Arial"/>
                <w:rPrChange w:id="2450" w:author="Georgina Ford" w:date="2022-10-05T09:59:00Z">
                  <w:rPr/>
                </w:rPrChange>
              </w:rPr>
              <w:t>Records relating to the acquisition and disposal of property</w:t>
            </w:r>
            <w:ins w:id="2451" w:author="Georgina Ford" w:date="2022-10-05T11:39:00Z">
              <w:r w:rsidR="001D25AF">
                <w:rPr>
                  <w:rFonts w:ascii="Arial" w:hAnsi="Arial" w:cs="Arial"/>
                </w:rPr>
                <w:t>.</w:t>
              </w:r>
            </w:ins>
          </w:p>
        </w:tc>
        <w:tc>
          <w:tcPr>
            <w:tcW w:w="1560" w:type="dxa"/>
            <w:vMerge w:val="restart"/>
          </w:tcPr>
          <w:p w14:paraId="58942ED2" w14:textId="77777777" w:rsidR="00D05564" w:rsidRPr="004266B0" w:rsidRDefault="00D05564" w:rsidP="00D038FC">
            <w:pPr>
              <w:rPr>
                <w:rFonts w:ascii="Arial" w:hAnsi="Arial" w:cs="Arial"/>
                <w:rPrChange w:id="2452" w:author="Georgina Ford" w:date="2022-10-05T09:59:00Z">
                  <w:rPr/>
                </w:rPrChange>
              </w:rPr>
            </w:pPr>
            <w:r w:rsidRPr="004266B0">
              <w:rPr>
                <w:rFonts w:ascii="Arial" w:hAnsi="Arial" w:cs="Arial"/>
                <w:rPrChange w:id="2453" w:author="Georgina Ford" w:date="2022-10-05T09:59:00Z">
                  <w:rPr/>
                </w:rPrChange>
              </w:rPr>
              <w:t>3.</w:t>
            </w:r>
            <w:r w:rsidR="006E6094" w:rsidRPr="004266B0">
              <w:rPr>
                <w:rFonts w:ascii="Arial" w:hAnsi="Arial" w:cs="Arial"/>
                <w:rPrChange w:id="2454" w:author="Georgina Ford" w:date="2022-10-05T09:59:00Z">
                  <w:rPr/>
                </w:rPrChange>
              </w:rPr>
              <w:t>7</w:t>
            </w:r>
          </w:p>
        </w:tc>
        <w:tc>
          <w:tcPr>
            <w:tcW w:w="1560" w:type="dxa"/>
            <w:vMerge w:val="restart"/>
            <w:shd w:val="clear" w:color="auto" w:fill="auto"/>
          </w:tcPr>
          <w:p w14:paraId="47D50F9F" w14:textId="77777777" w:rsidR="00D05564" w:rsidRPr="004266B0" w:rsidRDefault="00D05564" w:rsidP="00D038FC">
            <w:pPr>
              <w:rPr>
                <w:rFonts w:ascii="Arial" w:hAnsi="Arial" w:cs="Arial"/>
                <w:rPrChange w:id="2455" w:author="Georgina Ford" w:date="2022-10-05T09:59:00Z">
                  <w:rPr/>
                </w:rPrChange>
              </w:rPr>
            </w:pPr>
            <w:r w:rsidRPr="004266B0">
              <w:rPr>
                <w:rFonts w:ascii="Arial" w:hAnsi="Arial" w:cs="Arial"/>
                <w:rPrChange w:id="2456" w:author="Georgina Ford" w:date="2022-10-05T09:59:00Z">
                  <w:rPr/>
                </w:rPrChange>
              </w:rPr>
              <w:t>Permanent</w:t>
            </w:r>
          </w:p>
          <w:p w14:paraId="53C51EBA" w14:textId="77777777" w:rsidR="00D05564" w:rsidRPr="004266B0" w:rsidRDefault="00D05564" w:rsidP="00D038FC">
            <w:pPr>
              <w:rPr>
                <w:rFonts w:ascii="Arial" w:hAnsi="Arial" w:cs="Arial"/>
                <w:rPrChange w:id="2457" w:author="Georgina Ford" w:date="2022-10-05T09:59:00Z">
                  <w:rPr/>
                </w:rPrChange>
              </w:rPr>
            </w:pPr>
          </w:p>
          <w:p w14:paraId="4C38A8DA" w14:textId="77777777" w:rsidR="00D05564" w:rsidRPr="004266B0" w:rsidRDefault="00D05564" w:rsidP="00D038FC">
            <w:pPr>
              <w:rPr>
                <w:rFonts w:ascii="Arial" w:hAnsi="Arial" w:cs="Arial"/>
                <w:rPrChange w:id="2458" w:author="Georgina Ford" w:date="2022-10-05T09:59:00Z">
                  <w:rPr/>
                </w:rPrChange>
              </w:rPr>
            </w:pPr>
          </w:p>
        </w:tc>
        <w:tc>
          <w:tcPr>
            <w:tcW w:w="2976" w:type="dxa"/>
            <w:shd w:val="clear" w:color="auto" w:fill="auto"/>
          </w:tcPr>
          <w:p w14:paraId="34B28086" w14:textId="77777777" w:rsidR="00D05564" w:rsidRPr="004266B0" w:rsidRDefault="00D05564" w:rsidP="00D038FC">
            <w:pPr>
              <w:rPr>
                <w:rFonts w:ascii="Arial" w:hAnsi="Arial" w:cs="Arial"/>
                <w:rPrChange w:id="2459" w:author="Georgina Ford" w:date="2022-10-05T09:59:00Z">
                  <w:rPr/>
                </w:rPrChange>
              </w:rPr>
            </w:pPr>
            <w:r w:rsidRPr="004266B0">
              <w:rPr>
                <w:rFonts w:ascii="Arial" w:hAnsi="Arial" w:cs="Arial"/>
                <w:rPrChange w:id="2460" w:author="Georgina Ford" w:date="2022-10-05T09:59:00Z">
                  <w:rPr/>
                </w:rPrChange>
              </w:rPr>
              <w:t xml:space="preserve">Purchase </w:t>
            </w:r>
          </w:p>
        </w:tc>
        <w:tc>
          <w:tcPr>
            <w:tcW w:w="1565" w:type="dxa"/>
            <w:vMerge w:val="restart"/>
            <w:shd w:val="clear" w:color="auto" w:fill="auto"/>
          </w:tcPr>
          <w:p w14:paraId="3EF9598A" w14:textId="77777777" w:rsidR="00D05564" w:rsidRPr="004266B0" w:rsidRDefault="00D05564" w:rsidP="00D038FC">
            <w:pPr>
              <w:rPr>
                <w:rFonts w:ascii="Arial" w:hAnsi="Arial" w:cs="Arial"/>
                <w:rPrChange w:id="2461" w:author="Georgina Ford" w:date="2022-10-05T09:59:00Z">
                  <w:rPr/>
                </w:rPrChange>
              </w:rPr>
            </w:pPr>
            <w:r w:rsidRPr="004266B0">
              <w:rPr>
                <w:rFonts w:ascii="Arial" w:hAnsi="Arial" w:cs="Arial"/>
                <w:rPrChange w:id="2462" w:author="Georgina Ford" w:date="2022-10-05T09:59:00Z">
                  <w:rPr/>
                </w:rPrChange>
              </w:rPr>
              <w:t>Custom and practice and under Canon Law</w:t>
            </w:r>
          </w:p>
          <w:p w14:paraId="7EECDA32" w14:textId="77777777" w:rsidR="00D05564" w:rsidRPr="004266B0" w:rsidRDefault="00D05564" w:rsidP="00D038FC">
            <w:pPr>
              <w:rPr>
                <w:rFonts w:ascii="Arial" w:hAnsi="Arial" w:cs="Arial"/>
                <w:rPrChange w:id="2463" w:author="Georgina Ford" w:date="2022-10-05T09:59:00Z">
                  <w:rPr/>
                </w:rPrChange>
              </w:rPr>
            </w:pPr>
          </w:p>
        </w:tc>
      </w:tr>
      <w:tr w:rsidR="00D05564" w:rsidRPr="004266B0" w14:paraId="185691BE" w14:textId="77777777" w:rsidTr="00D05564">
        <w:trPr>
          <w:trHeight w:val="402"/>
          <w:jc w:val="center"/>
        </w:trPr>
        <w:tc>
          <w:tcPr>
            <w:tcW w:w="1525" w:type="dxa"/>
            <w:vMerge/>
            <w:shd w:val="clear" w:color="auto" w:fill="auto"/>
          </w:tcPr>
          <w:p w14:paraId="278B9380" w14:textId="77777777" w:rsidR="00D05564" w:rsidRPr="004266B0" w:rsidRDefault="00D05564" w:rsidP="00D038FC">
            <w:pPr>
              <w:rPr>
                <w:rFonts w:ascii="Arial" w:hAnsi="Arial" w:cs="Arial"/>
                <w:rPrChange w:id="2464" w:author="Georgina Ford" w:date="2022-10-05T09:59:00Z">
                  <w:rPr/>
                </w:rPrChange>
              </w:rPr>
            </w:pPr>
          </w:p>
        </w:tc>
        <w:tc>
          <w:tcPr>
            <w:tcW w:w="1973" w:type="dxa"/>
            <w:vMerge/>
            <w:shd w:val="clear" w:color="auto" w:fill="auto"/>
          </w:tcPr>
          <w:p w14:paraId="30A65CD5" w14:textId="77777777" w:rsidR="00D05564" w:rsidRPr="004266B0" w:rsidRDefault="00D05564" w:rsidP="00D038FC">
            <w:pPr>
              <w:rPr>
                <w:rFonts w:ascii="Arial" w:hAnsi="Arial" w:cs="Arial"/>
                <w:rPrChange w:id="2465" w:author="Georgina Ford" w:date="2022-10-05T09:59:00Z">
                  <w:rPr/>
                </w:rPrChange>
              </w:rPr>
            </w:pPr>
          </w:p>
        </w:tc>
        <w:tc>
          <w:tcPr>
            <w:tcW w:w="2693" w:type="dxa"/>
            <w:vMerge/>
            <w:shd w:val="clear" w:color="auto" w:fill="auto"/>
          </w:tcPr>
          <w:p w14:paraId="79442E38" w14:textId="77777777" w:rsidR="00D05564" w:rsidRPr="004266B0" w:rsidRDefault="00D05564" w:rsidP="00D038FC">
            <w:pPr>
              <w:rPr>
                <w:rFonts w:ascii="Arial" w:hAnsi="Arial" w:cs="Arial"/>
                <w:rPrChange w:id="2466" w:author="Georgina Ford" w:date="2022-10-05T09:59:00Z">
                  <w:rPr/>
                </w:rPrChange>
              </w:rPr>
            </w:pPr>
          </w:p>
        </w:tc>
        <w:tc>
          <w:tcPr>
            <w:tcW w:w="1560" w:type="dxa"/>
            <w:vMerge/>
          </w:tcPr>
          <w:p w14:paraId="47AE0830" w14:textId="77777777" w:rsidR="00D05564" w:rsidRPr="004266B0" w:rsidRDefault="00D05564" w:rsidP="00D038FC">
            <w:pPr>
              <w:rPr>
                <w:rFonts w:ascii="Arial" w:hAnsi="Arial" w:cs="Arial"/>
                <w:rPrChange w:id="2467" w:author="Georgina Ford" w:date="2022-10-05T09:59:00Z">
                  <w:rPr/>
                </w:rPrChange>
              </w:rPr>
            </w:pPr>
          </w:p>
        </w:tc>
        <w:tc>
          <w:tcPr>
            <w:tcW w:w="1560" w:type="dxa"/>
            <w:vMerge/>
            <w:shd w:val="clear" w:color="auto" w:fill="auto"/>
          </w:tcPr>
          <w:p w14:paraId="7A7CFE5D" w14:textId="77777777" w:rsidR="00D05564" w:rsidRPr="004266B0" w:rsidRDefault="00D05564" w:rsidP="00D038FC">
            <w:pPr>
              <w:rPr>
                <w:rFonts w:ascii="Arial" w:hAnsi="Arial" w:cs="Arial"/>
                <w:rPrChange w:id="2468" w:author="Georgina Ford" w:date="2022-10-05T09:59:00Z">
                  <w:rPr/>
                </w:rPrChange>
              </w:rPr>
            </w:pPr>
          </w:p>
        </w:tc>
        <w:tc>
          <w:tcPr>
            <w:tcW w:w="2976" w:type="dxa"/>
            <w:shd w:val="clear" w:color="auto" w:fill="auto"/>
          </w:tcPr>
          <w:p w14:paraId="28372954" w14:textId="77777777" w:rsidR="00D05564" w:rsidRPr="004266B0" w:rsidRDefault="00D05564" w:rsidP="00D038FC">
            <w:pPr>
              <w:rPr>
                <w:rFonts w:ascii="Arial" w:hAnsi="Arial" w:cs="Arial"/>
                <w:rPrChange w:id="2469" w:author="Georgina Ford" w:date="2022-10-05T09:59:00Z">
                  <w:rPr/>
                </w:rPrChange>
              </w:rPr>
            </w:pPr>
            <w:r w:rsidRPr="004266B0">
              <w:rPr>
                <w:rFonts w:ascii="Arial" w:hAnsi="Arial" w:cs="Arial"/>
                <w:rPrChange w:id="2470" w:author="Georgina Ford" w:date="2022-10-05T09:59:00Z">
                  <w:rPr/>
                </w:rPrChange>
              </w:rPr>
              <w:t xml:space="preserve">Sale </w:t>
            </w:r>
          </w:p>
        </w:tc>
        <w:tc>
          <w:tcPr>
            <w:tcW w:w="1565" w:type="dxa"/>
            <w:vMerge/>
            <w:shd w:val="clear" w:color="auto" w:fill="auto"/>
          </w:tcPr>
          <w:p w14:paraId="67393296" w14:textId="77777777" w:rsidR="00D05564" w:rsidRPr="004266B0" w:rsidRDefault="00D05564" w:rsidP="00D038FC">
            <w:pPr>
              <w:rPr>
                <w:rFonts w:ascii="Arial" w:hAnsi="Arial" w:cs="Arial"/>
                <w:rPrChange w:id="2471" w:author="Georgina Ford" w:date="2022-10-05T09:59:00Z">
                  <w:rPr/>
                </w:rPrChange>
              </w:rPr>
            </w:pPr>
          </w:p>
        </w:tc>
      </w:tr>
      <w:tr w:rsidR="00D05564" w:rsidRPr="004266B0" w14:paraId="01D7D76A" w14:textId="77777777" w:rsidTr="00D05564">
        <w:trPr>
          <w:trHeight w:val="402"/>
          <w:jc w:val="center"/>
        </w:trPr>
        <w:tc>
          <w:tcPr>
            <w:tcW w:w="1525" w:type="dxa"/>
            <w:vMerge/>
            <w:shd w:val="clear" w:color="auto" w:fill="auto"/>
          </w:tcPr>
          <w:p w14:paraId="4C21D30E" w14:textId="77777777" w:rsidR="00D05564" w:rsidRPr="004266B0" w:rsidRDefault="00D05564" w:rsidP="00D038FC">
            <w:pPr>
              <w:rPr>
                <w:rFonts w:ascii="Arial" w:hAnsi="Arial" w:cs="Arial"/>
                <w:rPrChange w:id="2472" w:author="Georgina Ford" w:date="2022-10-05T09:59:00Z">
                  <w:rPr/>
                </w:rPrChange>
              </w:rPr>
            </w:pPr>
          </w:p>
        </w:tc>
        <w:tc>
          <w:tcPr>
            <w:tcW w:w="1973" w:type="dxa"/>
            <w:vMerge/>
            <w:shd w:val="clear" w:color="auto" w:fill="auto"/>
          </w:tcPr>
          <w:p w14:paraId="48AAA04B" w14:textId="77777777" w:rsidR="00D05564" w:rsidRPr="004266B0" w:rsidRDefault="00D05564" w:rsidP="00D038FC">
            <w:pPr>
              <w:rPr>
                <w:rFonts w:ascii="Arial" w:hAnsi="Arial" w:cs="Arial"/>
                <w:rPrChange w:id="2473" w:author="Georgina Ford" w:date="2022-10-05T09:59:00Z">
                  <w:rPr/>
                </w:rPrChange>
              </w:rPr>
            </w:pPr>
          </w:p>
        </w:tc>
        <w:tc>
          <w:tcPr>
            <w:tcW w:w="2693" w:type="dxa"/>
            <w:vMerge/>
            <w:shd w:val="clear" w:color="auto" w:fill="auto"/>
          </w:tcPr>
          <w:p w14:paraId="54D43FC7" w14:textId="77777777" w:rsidR="00D05564" w:rsidRPr="004266B0" w:rsidRDefault="00D05564" w:rsidP="00D038FC">
            <w:pPr>
              <w:rPr>
                <w:rFonts w:ascii="Arial" w:hAnsi="Arial" w:cs="Arial"/>
                <w:rPrChange w:id="2474" w:author="Georgina Ford" w:date="2022-10-05T09:59:00Z">
                  <w:rPr/>
                </w:rPrChange>
              </w:rPr>
            </w:pPr>
          </w:p>
        </w:tc>
        <w:tc>
          <w:tcPr>
            <w:tcW w:w="1560" w:type="dxa"/>
            <w:vMerge/>
          </w:tcPr>
          <w:p w14:paraId="6D9F89A9" w14:textId="77777777" w:rsidR="00D05564" w:rsidRPr="004266B0" w:rsidRDefault="00D05564" w:rsidP="00D038FC">
            <w:pPr>
              <w:rPr>
                <w:rFonts w:ascii="Arial" w:hAnsi="Arial" w:cs="Arial"/>
                <w:rPrChange w:id="2475" w:author="Georgina Ford" w:date="2022-10-05T09:59:00Z">
                  <w:rPr/>
                </w:rPrChange>
              </w:rPr>
            </w:pPr>
          </w:p>
        </w:tc>
        <w:tc>
          <w:tcPr>
            <w:tcW w:w="1560" w:type="dxa"/>
            <w:vMerge/>
            <w:shd w:val="clear" w:color="auto" w:fill="auto"/>
          </w:tcPr>
          <w:p w14:paraId="1C710677" w14:textId="77777777" w:rsidR="00D05564" w:rsidRPr="004266B0" w:rsidRDefault="00D05564" w:rsidP="00D038FC">
            <w:pPr>
              <w:rPr>
                <w:rFonts w:ascii="Arial" w:hAnsi="Arial" w:cs="Arial"/>
                <w:rPrChange w:id="2476" w:author="Georgina Ford" w:date="2022-10-05T09:59:00Z">
                  <w:rPr/>
                </w:rPrChange>
              </w:rPr>
            </w:pPr>
          </w:p>
        </w:tc>
        <w:tc>
          <w:tcPr>
            <w:tcW w:w="2976" w:type="dxa"/>
            <w:shd w:val="clear" w:color="auto" w:fill="auto"/>
          </w:tcPr>
          <w:p w14:paraId="3711D6A0" w14:textId="77777777" w:rsidR="00D05564" w:rsidRPr="004266B0" w:rsidRDefault="00D05564" w:rsidP="00D038FC">
            <w:pPr>
              <w:rPr>
                <w:rFonts w:ascii="Arial" w:hAnsi="Arial" w:cs="Arial"/>
                <w:rPrChange w:id="2477" w:author="Georgina Ford" w:date="2022-10-05T09:59:00Z">
                  <w:rPr/>
                </w:rPrChange>
              </w:rPr>
            </w:pPr>
            <w:r w:rsidRPr="004266B0">
              <w:rPr>
                <w:rFonts w:ascii="Arial" w:hAnsi="Arial" w:cs="Arial"/>
                <w:rPrChange w:id="2478" w:author="Georgina Ford" w:date="2022-10-05T09:59:00Z">
                  <w:rPr/>
                </w:rPrChange>
              </w:rPr>
              <w:t>Leasing</w:t>
            </w:r>
          </w:p>
        </w:tc>
        <w:tc>
          <w:tcPr>
            <w:tcW w:w="1565" w:type="dxa"/>
            <w:vMerge/>
            <w:shd w:val="clear" w:color="auto" w:fill="auto"/>
          </w:tcPr>
          <w:p w14:paraId="42639855" w14:textId="77777777" w:rsidR="00D05564" w:rsidRPr="004266B0" w:rsidRDefault="00D05564" w:rsidP="00D038FC">
            <w:pPr>
              <w:rPr>
                <w:rFonts w:ascii="Arial" w:hAnsi="Arial" w:cs="Arial"/>
                <w:rPrChange w:id="2479" w:author="Georgina Ford" w:date="2022-10-05T09:59:00Z">
                  <w:rPr/>
                </w:rPrChange>
              </w:rPr>
            </w:pPr>
          </w:p>
        </w:tc>
      </w:tr>
      <w:tr w:rsidR="00D05564" w:rsidRPr="004266B0" w14:paraId="24C06D6B" w14:textId="77777777" w:rsidTr="00D05564">
        <w:trPr>
          <w:trHeight w:val="402"/>
          <w:jc w:val="center"/>
        </w:trPr>
        <w:tc>
          <w:tcPr>
            <w:tcW w:w="1525" w:type="dxa"/>
            <w:vMerge/>
            <w:shd w:val="clear" w:color="auto" w:fill="auto"/>
          </w:tcPr>
          <w:p w14:paraId="506FAB83" w14:textId="77777777" w:rsidR="00D05564" w:rsidRPr="004266B0" w:rsidRDefault="00D05564" w:rsidP="00D038FC">
            <w:pPr>
              <w:rPr>
                <w:rFonts w:ascii="Arial" w:hAnsi="Arial" w:cs="Arial"/>
                <w:rPrChange w:id="2480" w:author="Georgina Ford" w:date="2022-10-05T09:59:00Z">
                  <w:rPr/>
                </w:rPrChange>
              </w:rPr>
            </w:pPr>
          </w:p>
        </w:tc>
        <w:tc>
          <w:tcPr>
            <w:tcW w:w="1973" w:type="dxa"/>
            <w:vMerge/>
            <w:shd w:val="clear" w:color="auto" w:fill="auto"/>
          </w:tcPr>
          <w:p w14:paraId="6713AEA9" w14:textId="77777777" w:rsidR="00D05564" w:rsidRPr="004266B0" w:rsidRDefault="00D05564" w:rsidP="00D038FC">
            <w:pPr>
              <w:rPr>
                <w:rFonts w:ascii="Arial" w:hAnsi="Arial" w:cs="Arial"/>
                <w:rPrChange w:id="2481" w:author="Georgina Ford" w:date="2022-10-05T09:59:00Z">
                  <w:rPr/>
                </w:rPrChange>
              </w:rPr>
            </w:pPr>
          </w:p>
        </w:tc>
        <w:tc>
          <w:tcPr>
            <w:tcW w:w="2693" w:type="dxa"/>
            <w:vMerge/>
            <w:shd w:val="clear" w:color="auto" w:fill="auto"/>
          </w:tcPr>
          <w:p w14:paraId="792073B7" w14:textId="77777777" w:rsidR="00D05564" w:rsidRPr="004266B0" w:rsidRDefault="00D05564" w:rsidP="00D038FC">
            <w:pPr>
              <w:rPr>
                <w:rFonts w:ascii="Arial" w:hAnsi="Arial" w:cs="Arial"/>
                <w:rPrChange w:id="2482" w:author="Georgina Ford" w:date="2022-10-05T09:59:00Z">
                  <w:rPr/>
                </w:rPrChange>
              </w:rPr>
            </w:pPr>
          </w:p>
        </w:tc>
        <w:tc>
          <w:tcPr>
            <w:tcW w:w="1560" w:type="dxa"/>
            <w:vMerge/>
          </w:tcPr>
          <w:p w14:paraId="6D042A04" w14:textId="77777777" w:rsidR="00D05564" w:rsidRPr="004266B0" w:rsidRDefault="00D05564" w:rsidP="00D038FC">
            <w:pPr>
              <w:rPr>
                <w:rFonts w:ascii="Arial" w:hAnsi="Arial" w:cs="Arial"/>
                <w:rPrChange w:id="2483" w:author="Georgina Ford" w:date="2022-10-05T09:59:00Z">
                  <w:rPr/>
                </w:rPrChange>
              </w:rPr>
            </w:pPr>
          </w:p>
        </w:tc>
        <w:tc>
          <w:tcPr>
            <w:tcW w:w="1560" w:type="dxa"/>
            <w:vMerge/>
            <w:shd w:val="clear" w:color="auto" w:fill="auto"/>
          </w:tcPr>
          <w:p w14:paraId="53CCC314" w14:textId="77777777" w:rsidR="00D05564" w:rsidRPr="004266B0" w:rsidRDefault="00D05564" w:rsidP="00D038FC">
            <w:pPr>
              <w:rPr>
                <w:rFonts w:ascii="Arial" w:hAnsi="Arial" w:cs="Arial"/>
                <w:rPrChange w:id="2484" w:author="Georgina Ford" w:date="2022-10-05T09:59:00Z">
                  <w:rPr/>
                </w:rPrChange>
              </w:rPr>
            </w:pPr>
          </w:p>
        </w:tc>
        <w:tc>
          <w:tcPr>
            <w:tcW w:w="2976" w:type="dxa"/>
            <w:shd w:val="clear" w:color="auto" w:fill="auto"/>
          </w:tcPr>
          <w:p w14:paraId="7164B832" w14:textId="77777777" w:rsidR="00D05564" w:rsidRPr="004266B0" w:rsidRDefault="00D05564" w:rsidP="00D038FC">
            <w:pPr>
              <w:rPr>
                <w:rFonts w:ascii="Arial" w:hAnsi="Arial" w:cs="Arial"/>
                <w:rPrChange w:id="2485" w:author="Georgina Ford" w:date="2022-10-05T09:59:00Z">
                  <w:rPr/>
                </w:rPrChange>
              </w:rPr>
            </w:pPr>
            <w:r w:rsidRPr="004266B0">
              <w:rPr>
                <w:rFonts w:ascii="Arial" w:hAnsi="Arial" w:cs="Arial"/>
                <w:rPrChange w:id="2486" w:author="Georgina Ford" w:date="2022-10-05T09:59:00Z">
                  <w:rPr/>
                </w:rPrChange>
              </w:rPr>
              <w:t>Renting</w:t>
            </w:r>
          </w:p>
        </w:tc>
        <w:tc>
          <w:tcPr>
            <w:tcW w:w="1565" w:type="dxa"/>
            <w:vMerge/>
            <w:shd w:val="clear" w:color="auto" w:fill="auto"/>
          </w:tcPr>
          <w:p w14:paraId="3FFB3F83" w14:textId="77777777" w:rsidR="00D05564" w:rsidRPr="004266B0" w:rsidRDefault="00D05564" w:rsidP="00D038FC">
            <w:pPr>
              <w:rPr>
                <w:rFonts w:ascii="Arial" w:hAnsi="Arial" w:cs="Arial"/>
                <w:rPrChange w:id="2487" w:author="Georgina Ford" w:date="2022-10-05T09:59:00Z">
                  <w:rPr/>
                </w:rPrChange>
              </w:rPr>
            </w:pPr>
          </w:p>
        </w:tc>
      </w:tr>
      <w:tr w:rsidR="00D05564" w:rsidRPr="004266B0" w14:paraId="09847F2C" w14:textId="77777777" w:rsidTr="00D05564">
        <w:trPr>
          <w:trHeight w:val="402"/>
          <w:jc w:val="center"/>
        </w:trPr>
        <w:tc>
          <w:tcPr>
            <w:tcW w:w="1525" w:type="dxa"/>
            <w:vMerge/>
            <w:shd w:val="clear" w:color="auto" w:fill="auto"/>
          </w:tcPr>
          <w:p w14:paraId="053259C6" w14:textId="77777777" w:rsidR="00D05564" w:rsidRPr="004266B0" w:rsidRDefault="00D05564" w:rsidP="00D038FC">
            <w:pPr>
              <w:rPr>
                <w:rFonts w:ascii="Arial" w:hAnsi="Arial" w:cs="Arial"/>
                <w:rPrChange w:id="2488" w:author="Georgina Ford" w:date="2022-10-05T09:59:00Z">
                  <w:rPr/>
                </w:rPrChange>
              </w:rPr>
            </w:pPr>
          </w:p>
        </w:tc>
        <w:tc>
          <w:tcPr>
            <w:tcW w:w="1973" w:type="dxa"/>
            <w:vMerge/>
            <w:shd w:val="clear" w:color="auto" w:fill="auto"/>
          </w:tcPr>
          <w:p w14:paraId="77AAA15F" w14:textId="77777777" w:rsidR="00D05564" w:rsidRPr="004266B0" w:rsidRDefault="00D05564" w:rsidP="00D038FC">
            <w:pPr>
              <w:rPr>
                <w:rFonts w:ascii="Arial" w:hAnsi="Arial" w:cs="Arial"/>
                <w:rPrChange w:id="2489" w:author="Georgina Ford" w:date="2022-10-05T09:59:00Z">
                  <w:rPr/>
                </w:rPrChange>
              </w:rPr>
            </w:pPr>
          </w:p>
        </w:tc>
        <w:tc>
          <w:tcPr>
            <w:tcW w:w="2693" w:type="dxa"/>
            <w:vMerge/>
            <w:shd w:val="clear" w:color="auto" w:fill="auto"/>
          </w:tcPr>
          <w:p w14:paraId="67FDAC4D" w14:textId="77777777" w:rsidR="00D05564" w:rsidRPr="004266B0" w:rsidRDefault="00D05564" w:rsidP="00D038FC">
            <w:pPr>
              <w:rPr>
                <w:rFonts w:ascii="Arial" w:hAnsi="Arial" w:cs="Arial"/>
                <w:rPrChange w:id="2490" w:author="Georgina Ford" w:date="2022-10-05T09:59:00Z">
                  <w:rPr/>
                </w:rPrChange>
              </w:rPr>
            </w:pPr>
          </w:p>
        </w:tc>
        <w:tc>
          <w:tcPr>
            <w:tcW w:w="1560" w:type="dxa"/>
            <w:vMerge/>
          </w:tcPr>
          <w:p w14:paraId="09C7EA4E" w14:textId="77777777" w:rsidR="00D05564" w:rsidRPr="004266B0" w:rsidRDefault="00D05564" w:rsidP="00D038FC">
            <w:pPr>
              <w:rPr>
                <w:rFonts w:ascii="Arial" w:hAnsi="Arial" w:cs="Arial"/>
                <w:rPrChange w:id="2491" w:author="Georgina Ford" w:date="2022-10-05T09:59:00Z">
                  <w:rPr/>
                </w:rPrChange>
              </w:rPr>
            </w:pPr>
          </w:p>
        </w:tc>
        <w:tc>
          <w:tcPr>
            <w:tcW w:w="1560" w:type="dxa"/>
            <w:vMerge/>
            <w:shd w:val="clear" w:color="auto" w:fill="auto"/>
          </w:tcPr>
          <w:p w14:paraId="55746E21" w14:textId="77777777" w:rsidR="00D05564" w:rsidRPr="004266B0" w:rsidRDefault="00D05564" w:rsidP="00D038FC">
            <w:pPr>
              <w:rPr>
                <w:rFonts w:ascii="Arial" w:hAnsi="Arial" w:cs="Arial"/>
                <w:rPrChange w:id="2492" w:author="Georgina Ford" w:date="2022-10-05T09:59:00Z">
                  <w:rPr/>
                </w:rPrChange>
              </w:rPr>
            </w:pPr>
          </w:p>
        </w:tc>
        <w:tc>
          <w:tcPr>
            <w:tcW w:w="2976" w:type="dxa"/>
            <w:shd w:val="clear" w:color="auto" w:fill="auto"/>
          </w:tcPr>
          <w:p w14:paraId="6EB1BFE0" w14:textId="77777777" w:rsidR="00D05564" w:rsidRPr="004266B0" w:rsidRDefault="00D05564" w:rsidP="00D038FC">
            <w:pPr>
              <w:rPr>
                <w:rFonts w:ascii="Arial" w:hAnsi="Arial" w:cs="Arial"/>
                <w:rPrChange w:id="2493" w:author="Georgina Ford" w:date="2022-10-05T09:59:00Z">
                  <w:rPr/>
                </w:rPrChange>
              </w:rPr>
            </w:pPr>
            <w:r w:rsidRPr="004266B0">
              <w:rPr>
                <w:rFonts w:ascii="Arial" w:hAnsi="Arial" w:cs="Arial"/>
                <w:rPrChange w:id="2494" w:author="Georgina Ford" w:date="2022-10-05T09:59:00Z">
                  <w:rPr/>
                </w:rPrChange>
              </w:rPr>
              <w:t>Conveyance</w:t>
            </w:r>
          </w:p>
        </w:tc>
        <w:tc>
          <w:tcPr>
            <w:tcW w:w="1565" w:type="dxa"/>
            <w:vMerge/>
            <w:shd w:val="clear" w:color="auto" w:fill="auto"/>
          </w:tcPr>
          <w:p w14:paraId="341AF70D" w14:textId="77777777" w:rsidR="00D05564" w:rsidRPr="004266B0" w:rsidRDefault="00D05564" w:rsidP="00D038FC">
            <w:pPr>
              <w:rPr>
                <w:rFonts w:ascii="Arial" w:hAnsi="Arial" w:cs="Arial"/>
                <w:rPrChange w:id="2495" w:author="Georgina Ford" w:date="2022-10-05T09:59:00Z">
                  <w:rPr/>
                </w:rPrChange>
              </w:rPr>
            </w:pPr>
          </w:p>
        </w:tc>
      </w:tr>
      <w:tr w:rsidR="00D05564" w:rsidRPr="004266B0" w14:paraId="2530FCA2" w14:textId="77777777" w:rsidTr="00D05564">
        <w:trPr>
          <w:trHeight w:val="402"/>
          <w:jc w:val="center"/>
        </w:trPr>
        <w:tc>
          <w:tcPr>
            <w:tcW w:w="1525" w:type="dxa"/>
            <w:vMerge/>
            <w:shd w:val="clear" w:color="auto" w:fill="auto"/>
          </w:tcPr>
          <w:p w14:paraId="3B0F7F78" w14:textId="77777777" w:rsidR="00D05564" w:rsidRPr="004266B0" w:rsidRDefault="00D05564" w:rsidP="00D038FC">
            <w:pPr>
              <w:rPr>
                <w:rFonts w:ascii="Arial" w:hAnsi="Arial" w:cs="Arial"/>
                <w:rPrChange w:id="2496" w:author="Georgina Ford" w:date="2022-10-05T09:59:00Z">
                  <w:rPr/>
                </w:rPrChange>
              </w:rPr>
            </w:pPr>
          </w:p>
        </w:tc>
        <w:tc>
          <w:tcPr>
            <w:tcW w:w="1973" w:type="dxa"/>
            <w:vMerge/>
            <w:shd w:val="clear" w:color="auto" w:fill="auto"/>
          </w:tcPr>
          <w:p w14:paraId="5C99F92E" w14:textId="77777777" w:rsidR="00D05564" w:rsidRPr="004266B0" w:rsidRDefault="00D05564" w:rsidP="00D038FC">
            <w:pPr>
              <w:rPr>
                <w:rFonts w:ascii="Arial" w:hAnsi="Arial" w:cs="Arial"/>
                <w:rPrChange w:id="2497" w:author="Georgina Ford" w:date="2022-10-05T09:59:00Z">
                  <w:rPr/>
                </w:rPrChange>
              </w:rPr>
            </w:pPr>
          </w:p>
        </w:tc>
        <w:tc>
          <w:tcPr>
            <w:tcW w:w="2693" w:type="dxa"/>
            <w:vMerge/>
            <w:shd w:val="clear" w:color="auto" w:fill="auto"/>
          </w:tcPr>
          <w:p w14:paraId="19F94AB5" w14:textId="77777777" w:rsidR="00D05564" w:rsidRPr="004266B0" w:rsidRDefault="00D05564" w:rsidP="00D038FC">
            <w:pPr>
              <w:rPr>
                <w:rFonts w:ascii="Arial" w:hAnsi="Arial" w:cs="Arial"/>
                <w:rPrChange w:id="2498" w:author="Georgina Ford" w:date="2022-10-05T09:59:00Z">
                  <w:rPr/>
                </w:rPrChange>
              </w:rPr>
            </w:pPr>
          </w:p>
        </w:tc>
        <w:tc>
          <w:tcPr>
            <w:tcW w:w="1560" w:type="dxa"/>
            <w:vMerge/>
          </w:tcPr>
          <w:p w14:paraId="0BB3B1F0" w14:textId="77777777" w:rsidR="00D05564" w:rsidRPr="004266B0" w:rsidRDefault="00D05564" w:rsidP="00D038FC">
            <w:pPr>
              <w:rPr>
                <w:rFonts w:ascii="Arial" w:hAnsi="Arial" w:cs="Arial"/>
                <w:rPrChange w:id="2499" w:author="Georgina Ford" w:date="2022-10-05T09:59:00Z">
                  <w:rPr/>
                </w:rPrChange>
              </w:rPr>
            </w:pPr>
          </w:p>
        </w:tc>
        <w:tc>
          <w:tcPr>
            <w:tcW w:w="1560" w:type="dxa"/>
            <w:vMerge/>
            <w:shd w:val="clear" w:color="auto" w:fill="auto"/>
          </w:tcPr>
          <w:p w14:paraId="07BDEFCD" w14:textId="77777777" w:rsidR="00D05564" w:rsidRPr="004266B0" w:rsidRDefault="00D05564" w:rsidP="00D038FC">
            <w:pPr>
              <w:rPr>
                <w:rFonts w:ascii="Arial" w:hAnsi="Arial" w:cs="Arial"/>
                <w:rPrChange w:id="2500" w:author="Georgina Ford" w:date="2022-10-05T09:59:00Z">
                  <w:rPr/>
                </w:rPrChange>
              </w:rPr>
            </w:pPr>
          </w:p>
        </w:tc>
        <w:tc>
          <w:tcPr>
            <w:tcW w:w="2976" w:type="dxa"/>
            <w:shd w:val="clear" w:color="auto" w:fill="auto"/>
          </w:tcPr>
          <w:p w14:paraId="1CA53403" w14:textId="77777777" w:rsidR="00D05564" w:rsidRPr="004266B0" w:rsidRDefault="00D05564" w:rsidP="00D038FC">
            <w:pPr>
              <w:rPr>
                <w:rFonts w:ascii="Arial" w:hAnsi="Arial" w:cs="Arial"/>
                <w:rPrChange w:id="2501" w:author="Georgina Ford" w:date="2022-10-05T09:59:00Z">
                  <w:rPr/>
                </w:rPrChange>
              </w:rPr>
            </w:pPr>
            <w:r w:rsidRPr="004266B0">
              <w:rPr>
                <w:rFonts w:ascii="Arial" w:hAnsi="Arial" w:cs="Arial"/>
                <w:rPrChange w:id="2502" w:author="Georgina Ford" w:date="2022-10-05T09:59:00Z">
                  <w:rPr/>
                </w:rPrChange>
              </w:rPr>
              <w:t>Assignments</w:t>
            </w:r>
          </w:p>
        </w:tc>
        <w:tc>
          <w:tcPr>
            <w:tcW w:w="1565" w:type="dxa"/>
            <w:vMerge/>
            <w:shd w:val="clear" w:color="auto" w:fill="auto"/>
          </w:tcPr>
          <w:p w14:paraId="08C914D6" w14:textId="77777777" w:rsidR="00D05564" w:rsidRPr="004266B0" w:rsidRDefault="00D05564" w:rsidP="00D038FC">
            <w:pPr>
              <w:rPr>
                <w:rFonts w:ascii="Arial" w:hAnsi="Arial" w:cs="Arial"/>
                <w:rPrChange w:id="2503" w:author="Georgina Ford" w:date="2022-10-05T09:59:00Z">
                  <w:rPr/>
                </w:rPrChange>
              </w:rPr>
            </w:pPr>
          </w:p>
        </w:tc>
      </w:tr>
      <w:tr w:rsidR="00D05564" w:rsidRPr="004266B0" w14:paraId="347652D0" w14:textId="77777777" w:rsidTr="00D05564">
        <w:trPr>
          <w:trHeight w:val="763"/>
          <w:jc w:val="center"/>
        </w:trPr>
        <w:tc>
          <w:tcPr>
            <w:tcW w:w="1525" w:type="dxa"/>
            <w:vMerge w:val="restart"/>
            <w:shd w:val="clear" w:color="auto" w:fill="auto"/>
          </w:tcPr>
          <w:p w14:paraId="635890BE" w14:textId="77777777" w:rsidR="00D05564" w:rsidRPr="004266B0" w:rsidRDefault="00D05564" w:rsidP="00D038FC">
            <w:pPr>
              <w:rPr>
                <w:rFonts w:ascii="Arial" w:hAnsi="Arial" w:cs="Arial"/>
                <w:rPrChange w:id="2504" w:author="Georgina Ford" w:date="2022-10-05T09:59:00Z">
                  <w:rPr/>
                </w:rPrChange>
              </w:rPr>
            </w:pPr>
            <w:r w:rsidRPr="004266B0">
              <w:rPr>
                <w:rFonts w:ascii="Arial" w:hAnsi="Arial" w:cs="Arial"/>
                <w:rPrChange w:id="2505" w:author="Georgina Ford" w:date="2022-10-05T09:59:00Z">
                  <w:rPr/>
                </w:rPrChange>
              </w:rPr>
              <w:t>Property Management</w:t>
            </w:r>
          </w:p>
        </w:tc>
        <w:tc>
          <w:tcPr>
            <w:tcW w:w="1973" w:type="dxa"/>
            <w:vMerge w:val="restart"/>
            <w:shd w:val="clear" w:color="auto" w:fill="auto"/>
          </w:tcPr>
          <w:p w14:paraId="57B5A436" w14:textId="77777777" w:rsidR="00D05564" w:rsidRPr="004266B0" w:rsidRDefault="00D05564" w:rsidP="00D038FC">
            <w:pPr>
              <w:rPr>
                <w:rFonts w:ascii="Arial" w:hAnsi="Arial" w:cs="Arial"/>
                <w:rPrChange w:id="2506" w:author="Georgina Ford" w:date="2022-10-05T09:59:00Z">
                  <w:rPr/>
                </w:rPrChange>
              </w:rPr>
            </w:pPr>
            <w:r w:rsidRPr="004266B0">
              <w:rPr>
                <w:rFonts w:ascii="Arial" w:hAnsi="Arial" w:cs="Arial"/>
                <w:rPrChange w:id="2507" w:author="Georgina Ford" w:date="2022-10-05T09:59:00Z">
                  <w:rPr/>
                </w:rPrChange>
              </w:rPr>
              <w:t>Property Management Arrangements</w:t>
            </w:r>
          </w:p>
        </w:tc>
        <w:tc>
          <w:tcPr>
            <w:tcW w:w="2693" w:type="dxa"/>
            <w:vMerge w:val="restart"/>
            <w:shd w:val="clear" w:color="auto" w:fill="auto"/>
          </w:tcPr>
          <w:p w14:paraId="6E6987A0" w14:textId="77777777" w:rsidR="00D05564" w:rsidRPr="004266B0" w:rsidRDefault="00D05564" w:rsidP="00D038FC">
            <w:pPr>
              <w:rPr>
                <w:rFonts w:ascii="Arial" w:hAnsi="Arial" w:cs="Arial"/>
                <w:rPrChange w:id="2508" w:author="Georgina Ford" w:date="2022-10-05T09:59:00Z">
                  <w:rPr/>
                </w:rPrChange>
              </w:rPr>
            </w:pPr>
            <w:r w:rsidRPr="004266B0">
              <w:rPr>
                <w:rFonts w:ascii="Arial" w:hAnsi="Arial" w:cs="Arial"/>
                <w:rPrChange w:id="2509" w:author="Georgina Ford" w:date="2022-10-05T09:59:00Z">
                  <w:rPr/>
                </w:rPrChange>
              </w:rPr>
              <w:t xml:space="preserve">The process for managing the letting/ tenancy of Diocesan/Parish owned property. </w:t>
            </w:r>
            <w:r w:rsidRPr="004266B0">
              <w:rPr>
                <w:rFonts w:ascii="Arial" w:hAnsi="Arial" w:cs="Arial"/>
                <w:i/>
                <w:rPrChange w:id="2510" w:author="Georgina Ford" w:date="2022-10-05T09:59:00Z">
                  <w:rPr>
                    <w:i/>
                  </w:rPr>
                </w:rPrChange>
              </w:rPr>
              <w:t>Includes garages, flats, and halls, including but not limited to common areas.</w:t>
            </w:r>
          </w:p>
        </w:tc>
        <w:tc>
          <w:tcPr>
            <w:tcW w:w="1560" w:type="dxa"/>
            <w:vMerge w:val="restart"/>
          </w:tcPr>
          <w:p w14:paraId="6185076C" w14:textId="77777777" w:rsidR="00D05564" w:rsidRPr="004266B0" w:rsidRDefault="00D05564" w:rsidP="006E6094">
            <w:pPr>
              <w:rPr>
                <w:rFonts w:ascii="Arial" w:hAnsi="Arial" w:cs="Arial"/>
                <w:rPrChange w:id="2511" w:author="Georgina Ford" w:date="2022-10-05T09:59:00Z">
                  <w:rPr/>
                </w:rPrChange>
              </w:rPr>
            </w:pPr>
            <w:r w:rsidRPr="004266B0">
              <w:rPr>
                <w:rFonts w:ascii="Arial" w:hAnsi="Arial" w:cs="Arial"/>
                <w:rPrChange w:id="2512" w:author="Georgina Ford" w:date="2022-10-05T09:59:00Z">
                  <w:rPr/>
                </w:rPrChange>
              </w:rPr>
              <w:t>3.</w:t>
            </w:r>
            <w:r w:rsidR="006E6094" w:rsidRPr="004266B0">
              <w:rPr>
                <w:rFonts w:ascii="Arial" w:hAnsi="Arial" w:cs="Arial"/>
                <w:rPrChange w:id="2513" w:author="Georgina Ford" w:date="2022-10-05T09:59:00Z">
                  <w:rPr/>
                </w:rPrChange>
              </w:rPr>
              <w:t>8</w:t>
            </w:r>
          </w:p>
        </w:tc>
        <w:tc>
          <w:tcPr>
            <w:tcW w:w="1560" w:type="dxa"/>
            <w:vMerge w:val="restart"/>
            <w:shd w:val="clear" w:color="auto" w:fill="auto"/>
          </w:tcPr>
          <w:p w14:paraId="477AB5A4" w14:textId="77777777" w:rsidR="00D05564" w:rsidRPr="004266B0" w:rsidRDefault="00D05564" w:rsidP="00D038FC">
            <w:pPr>
              <w:rPr>
                <w:rFonts w:ascii="Arial" w:hAnsi="Arial" w:cs="Arial"/>
                <w:rPrChange w:id="2514" w:author="Georgina Ford" w:date="2022-10-05T09:59:00Z">
                  <w:rPr/>
                </w:rPrChange>
              </w:rPr>
            </w:pPr>
            <w:r w:rsidRPr="004266B0">
              <w:rPr>
                <w:rFonts w:ascii="Arial" w:hAnsi="Arial" w:cs="Arial"/>
                <w:rPrChange w:id="2515" w:author="Georgina Ford" w:date="2022-10-05T09:59:00Z">
                  <w:rPr/>
                </w:rPrChange>
              </w:rPr>
              <w:t>Destroy six to 10 years after tenancy has expired, unless property and arrangement are of historical or clerical significance</w:t>
            </w:r>
          </w:p>
        </w:tc>
        <w:tc>
          <w:tcPr>
            <w:tcW w:w="2976" w:type="dxa"/>
            <w:shd w:val="clear" w:color="auto" w:fill="auto"/>
          </w:tcPr>
          <w:p w14:paraId="499734A3" w14:textId="77777777" w:rsidR="00D05564" w:rsidRPr="004266B0" w:rsidRDefault="00D05564" w:rsidP="00D038FC">
            <w:pPr>
              <w:rPr>
                <w:rFonts w:ascii="Arial" w:hAnsi="Arial" w:cs="Arial"/>
                <w:rPrChange w:id="2516" w:author="Georgina Ford" w:date="2022-10-05T09:59:00Z">
                  <w:rPr/>
                </w:rPrChange>
              </w:rPr>
            </w:pPr>
            <w:r w:rsidRPr="004266B0">
              <w:rPr>
                <w:rFonts w:ascii="Arial" w:hAnsi="Arial" w:cs="Arial"/>
                <w:rPrChange w:id="2517" w:author="Georgina Ford" w:date="2022-10-05T09:59:00Z">
                  <w:rPr/>
                </w:rPrChange>
              </w:rPr>
              <w:t xml:space="preserve">Agreements relating to the tenancy </w:t>
            </w:r>
          </w:p>
        </w:tc>
        <w:tc>
          <w:tcPr>
            <w:tcW w:w="1565" w:type="dxa"/>
            <w:vMerge w:val="restart"/>
            <w:shd w:val="clear" w:color="auto" w:fill="auto"/>
          </w:tcPr>
          <w:p w14:paraId="48CB25CF" w14:textId="77777777" w:rsidR="00D05564" w:rsidRPr="004266B0" w:rsidRDefault="00D05564" w:rsidP="00D038FC">
            <w:pPr>
              <w:rPr>
                <w:rFonts w:ascii="Arial" w:hAnsi="Arial" w:cs="Arial"/>
                <w:rPrChange w:id="2518" w:author="Georgina Ford" w:date="2022-10-05T09:59:00Z">
                  <w:rPr/>
                </w:rPrChange>
              </w:rPr>
            </w:pPr>
            <w:r w:rsidRPr="004266B0">
              <w:rPr>
                <w:rFonts w:ascii="Arial" w:hAnsi="Arial" w:cs="Arial"/>
                <w:rPrChange w:id="2519" w:author="Georgina Ford" w:date="2022-10-05T09:59:00Z">
                  <w:rPr/>
                </w:rPrChange>
              </w:rPr>
              <w:t xml:space="preserve">Custom and Practice </w:t>
            </w:r>
          </w:p>
        </w:tc>
      </w:tr>
      <w:tr w:rsidR="00D05564" w:rsidRPr="004266B0" w14:paraId="3D292B20" w14:textId="77777777" w:rsidTr="00D05564">
        <w:trPr>
          <w:trHeight w:val="380"/>
          <w:jc w:val="center"/>
        </w:trPr>
        <w:tc>
          <w:tcPr>
            <w:tcW w:w="1525" w:type="dxa"/>
            <w:vMerge/>
            <w:shd w:val="clear" w:color="auto" w:fill="auto"/>
          </w:tcPr>
          <w:p w14:paraId="3A53BC85" w14:textId="77777777" w:rsidR="00D05564" w:rsidRPr="004266B0" w:rsidRDefault="00D05564" w:rsidP="00D038FC">
            <w:pPr>
              <w:rPr>
                <w:rFonts w:ascii="Arial" w:hAnsi="Arial" w:cs="Arial"/>
                <w:rPrChange w:id="2520" w:author="Georgina Ford" w:date="2022-10-05T09:59:00Z">
                  <w:rPr/>
                </w:rPrChange>
              </w:rPr>
            </w:pPr>
          </w:p>
        </w:tc>
        <w:tc>
          <w:tcPr>
            <w:tcW w:w="1973" w:type="dxa"/>
            <w:vMerge/>
            <w:shd w:val="clear" w:color="auto" w:fill="auto"/>
          </w:tcPr>
          <w:p w14:paraId="397414AE" w14:textId="77777777" w:rsidR="00D05564" w:rsidRPr="004266B0" w:rsidRDefault="00D05564" w:rsidP="00D038FC">
            <w:pPr>
              <w:rPr>
                <w:rFonts w:ascii="Arial" w:hAnsi="Arial" w:cs="Arial"/>
                <w:rPrChange w:id="2521" w:author="Georgina Ford" w:date="2022-10-05T09:59:00Z">
                  <w:rPr/>
                </w:rPrChange>
              </w:rPr>
            </w:pPr>
          </w:p>
        </w:tc>
        <w:tc>
          <w:tcPr>
            <w:tcW w:w="2693" w:type="dxa"/>
            <w:vMerge/>
            <w:shd w:val="clear" w:color="auto" w:fill="auto"/>
          </w:tcPr>
          <w:p w14:paraId="354A334C" w14:textId="77777777" w:rsidR="00D05564" w:rsidRPr="004266B0" w:rsidRDefault="00D05564" w:rsidP="00D038FC">
            <w:pPr>
              <w:rPr>
                <w:rFonts w:ascii="Arial" w:hAnsi="Arial" w:cs="Arial"/>
                <w:rPrChange w:id="2522" w:author="Georgina Ford" w:date="2022-10-05T09:59:00Z">
                  <w:rPr/>
                </w:rPrChange>
              </w:rPr>
            </w:pPr>
          </w:p>
        </w:tc>
        <w:tc>
          <w:tcPr>
            <w:tcW w:w="1560" w:type="dxa"/>
            <w:vMerge/>
          </w:tcPr>
          <w:p w14:paraId="7A9ECD83" w14:textId="77777777" w:rsidR="00D05564" w:rsidRPr="004266B0" w:rsidRDefault="00D05564" w:rsidP="00D038FC">
            <w:pPr>
              <w:rPr>
                <w:rFonts w:ascii="Arial" w:hAnsi="Arial" w:cs="Arial"/>
                <w:rPrChange w:id="2523" w:author="Georgina Ford" w:date="2022-10-05T09:59:00Z">
                  <w:rPr/>
                </w:rPrChange>
              </w:rPr>
            </w:pPr>
          </w:p>
        </w:tc>
        <w:tc>
          <w:tcPr>
            <w:tcW w:w="1560" w:type="dxa"/>
            <w:vMerge/>
            <w:shd w:val="clear" w:color="auto" w:fill="auto"/>
          </w:tcPr>
          <w:p w14:paraId="393F11CD" w14:textId="77777777" w:rsidR="00D05564" w:rsidRPr="004266B0" w:rsidRDefault="00D05564" w:rsidP="00D038FC">
            <w:pPr>
              <w:rPr>
                <w:rFonts w:ascii="Arial" w:hAnsi="Arial" w:cs="Arial"/>
                <w:rPrChange w:id="2524" w:author="Georgina Ford" w:date="2022-10-05T09:59:00Z">
                  <w:rPr/>
                </w:rPrChange>
              </w:rPr>
            </w:pPr>
          </w:p>
        </w:tc>
        <w:tc>
          <w:tcPr>
            <w:tcW w:w="2976" w:type="dxa"/>
            <w:shd w:val="clear" w:color="auto" w:fill="auto"/>
          </w:tcPr>
          <w:p w14:paraId="439ABF03" w14:textId="77777777" w:rsidR="00D05564" w:rsidRPr="004266B0" w:rsidRDefault="00D05564" w:rsidP="00D038FC">
            <w:pPr>
              <w:rPr>
                <w:rFonts w:ascii="Arial" w:hAnsi="Arial" w:cs="Arial"/>
                <w:rPrChange w:id="2525" w:author="Georgina Ford" w:date="2022-10-05T09:59:00Z">
                  <w:rPr/>
                </w:rPrChange>
              </w:rPr>
            </w:pPr>
            <w:r w:rsidRPr="004266B0">
              <w:rPr>
                <w:rFonts w:ascii="Arial" w:hAnsi="Arial" w:cs="Arial"/>
                <w:rPrChange w:id="2526" w:author="Georgina Ford" w:date="2022-10-05T09:59:00Z">
                  <w:rPr/>
                </w:rPrChange>
              </w:rPr>
              <w:t xml:space="preserve">Service occupancy agreement </w:t>
            </w:r>
          </w:p>
        </w:tc>
        <w:tc>
          <w:tcPr>
            <w:tcW w:w="1565" w:type="dxa"/>
            <w:vMerge/>
            <w:shd w:val="clear" w:color="auto" w:fill="auto"/>
          </w:tcPr>
          <w:p w14:paraId="229EB241" w14:textId="77777777" w:rsidR="00D05564" w:rsidRPr="004266B0" w:rsidRDefault="00D05564" w:rsidP="00D038FC">
            <w:pPr>
              <w:rPr>
                <w:rFonts w:ascii="Arial" w:hAnsi="Arial" w:cs="Arial"/>
                <w:rPrChange w:id="2527" w:author="Georgina Ford" w:date="2022-10-05T09:59:00Z">
                  <w:rPr/>
                </w:rPrChange>
              </w:rPr>
            </w:pPr>
          </w:p>
        </w:tc>
      </w:tr>
      <w:tr w:rsidR="00D05564" w:rsidRPr="004266B0" w14:paraId="6DCD9187" w14:textId="77777777" w:rsidTr="00D05564">
        <w:trPr>
          <w:trHeight w:val="549"/>
          <w:jc w:val="center"/>
        </w:trPr>
        <w:tc>
          <w:tcPr>
            <w:tcW w:w="1525" w:type="dxa"/>
            <w:vMerge/>
            <w:shd w:val="clear" w:color="auto" w:fill="FFC000"/>
          </w:tcPr>
          <w:p w14:paraId="6F683759" w14:textId="77777777" w:rsidR="00D05564" w:rsidRPr="004266B0" w:rsidRDefault="00D05564" w:rsidP="00D038FC">
            <w:pPr>
              <w:rPr>
                <w:rFonts w:ascii="Arial" w:hAnsi="Arial" w:cs="Arial"/>
                <w:rPrChange w:id="2528" w:author="Georgina Ford" w:date="2022-10-05T09:59:00Z">
                  <w:rPr/>
                </w:rPrChange>
              </w:rPr>
            </w:pPr>
          </w:p>
        </w:tc>
        <w:tc>
          <w:tcPr>
            <w:tcW w:w="1973" w:type="dxa"/>
            <w:vMerge/>
            <w:shd w:val="clear" w:color="auto" w:fill="FFC000"/>
          </w:tcPr>
          <w:p w14:paraId="0C20518A" w14:textId="77777777" w:rsidR="00D05564" w:rsidRPr="004266B0" w:rsidRDefault="00D05564" w:rsidP="00D038FC">
            <w:pPr>
              <w:rPr>
                <w:rFonts w:ascii="Arial" w:hAnsi="Arial" w:cs="Arial"/>
                <w:rPrChange w:id="2529" w:author="Georgina Ford" w:date="2022-10-05T09:59:00Z">
                  <w:rPr/>
                </w:rPrChange>
              </w:rPr>
            </w:pPr>
          </w:p>
        </w:tc>
        <w:tc>
          <w:tcPr>
            <w:tcW w:w="2693" w:type="dxa"/>
            <w:vMerge/>
            <w:shd w:val="clear" w:color="auto" w:fill="FFC000"/>
          </w:tcPr>
          <w:p w14:paraId="4EE4C684" w14:textId="77777777" w:rsidR="00D05564" w:rsidRPr="004266B0" w:rsidRDefault="00D05564" w:rsidP="00D038FC">
            <w:pPr>
              <w:rPr>
                <w:rFonts w:ascii="Arial" w:hAnsi="Arial" w:cs="Arial"/>
                <w:rPrChange w:id="2530" w:author="Georgina Ford" w:date="2022-10-05T09:59:00Z">
                  <w:rPr/>
                </w:rPrChange>
              </w:rPr>
            </w:pPr>
          </w:p>
        </w:tc>
        <w:tc>
          <w:tcPr>
            <w:tcW w:w="1560" w:type="dxa"/>
            <w:vMerge/>
            <w:shd w:val="clear" w:color="auto" w:fill="FFC000"/>
          </w:tcPr>
          <w:p w14:paraId="39A09650" w14:textId="77777777" w:rsidR="00D05564" w:rsidRPr="004266B0" w:rsidRDefault="00D05564" w:rsidP="00D038FC">
            <w:pPr>
              <w:rPr>
                <w:rFonts w:ascii="Arial" w:hAnsi="Arial" w:cs="Arial"/>
                <w:rPrChange w:id="2531" w:author="Georgina Ford" w:date="2022-10-05T09:59:00Z">
                  <w:rPr/>
                </w:rPrChange>
              </w:rPr>
            </w:pPr>
          </w:p>
        </w:tc>
        <w:tc>
          <w:tcPr>
            <w:tcW w:w="1560" w:type="dxa"/>
            <w:vMerge/>
            <w:shd w:val="clear" w:color="auto" w:fill="FFC000"/>
          </w:tcPr>
          <w:p w14:paraId="60B3452A" w14:textId="77777777" w:rsidR="00D05564" w:rsidRPr="004266B0" w:rsidRDefault="00D05564" w:rsidP="00D038FC">
            <w:pPr>
              <w:rPr>
                <w:rFonts w:ascii="Arial" w:hAnsi="Arial" w:cs="Arial"/>
                <w:rPrChange w:id="2532" w:author="Georgina Ford" w:date="2022-10-05T09:59:00Z">
                  <w:rPr/>
                </w:rPrChange>
              </w:rPr>
            </w:pPr>
          </w:p>
        </w:tc>
        <w:tc>
          <w:tcPr>
            <w:tcW w:w="2976" w:type="dxa"/>
            <w:shd w:val="clear" w:color="auto" w:fill="auto"/>
          </w:tcPr>
          <w:p w14:paraId="58714EBF" w14:textId="77777777" w:rsidR="00D05564" w:rsidRPr="004266B0" w:rsidRDefault="00D05564" w:rsidP="00D038FC">
            <w:pPr>
              <w:rPr>
                <w:rFonts w:ascii="Arial" w:hAnsi="Arial" w:cs="Arial"/>
                <w:rPrChange w:id="2533" w:author="Georgina Ford" w:date="2022-10-05T09:59:00Z">
                  <w:rPr/>
                </w:rPrChange>
              </w:rPr>
            </w:pPr>
            <w:r w:rsidRPr="004266B0">
              <w:rPr>
                <w:rFonts w:ascii="Arial" w:hAnsi="Arial" w:cs="Arial"/>
                <w:rPrChange w:id="2534" w:author="Georgina Ford" w:date="2022-10-05T09:59:00Z">
                  <w:rPr/>
                </w:rPrChange>
              </w:rPr>
              <w:t>Tenancy renewal</w:t>
            </w:r>
          </w:p>
        </w:tc>
        <w:tc>
          <w:tcPr>
            <w:tcW w:w="1565" w:type="dxa"/>
            <w:vMerge/>
            <w:shd w:val="clear" w:color="auto" w:fill="auto"/>
          </w:tcPr>
          <w:p w14:paraId="0DE6E436" w14:textId="77777777" w:rsidR="00D05564" w:rsidRPr="004266B0" w:rsidRDefault="00D05564" w:rsidP="00D038FC">
            <w:pPr>
              <w:rPr>
                <w:rFonts w:ascii="Arial" w:hAnsi="Arial" w:cs="Arial"/>
                <w:rPrChange w:id="2535" w:author="Georgina Ford" w:date="2022-10-05T09:59:00Z">
                  <w:rPr/>
                </w:rPrChange>
              </w:rPr>
            </w:pPr>
          </w:p>
        </w:tc>
      </w:tr>
      <w:tr w:rsidR="00D05564" w:rsidRPr="004266B0" w14:paraId="547F0970" w14:textId="77777777" w:rsidTr="00D05564">
        <w:trPr>
          <w:trHeight w:val="490"/>
          <w:jc w:val="center"/>
        </w:trPr>
        <w:tc>
          <w:tcPr>
            <w:tcW w:w="1525" w:type="dxa"/>
            <w:vMerge/>
            <w:shd w:val="clear" w:color="auto" w:fill="FFC000"/>
          </w:tcPr>
          <w:p w14:paraId="0254E4CD" w14:textId="77777777" w:rsidR="00D05564" w:rsidRPr="004266B0" w:rsidRDefault="00D05564" w:rsidP="00D038FC">
            <w:pPr>
              <w:rPr>
                <w:rFonts w:ascii="Arial" w:hAnsi="Arial" w:cs="Arial"/>
                <w:rPrChange w:id="2536" w:author="Georgina Ford" w:date="2022-10-05T09:59:00Z">
                  <w:rPr/>
                </w:rPrChange>
              </w:rPr>
            </w:pPr>
          </w:p>
        </w:tc>
        <w:tc>
          <w:tcPr>
            <w:tcW w:w="1973" w:type="dxa"/>
            <w:vMerge/>
            <w:shd w:val="clear" w:color="auto" w:fill="FFC000"/>
          </w:tcPr>
          <w:p w14:paraId="0DDA5096" w14:textId="77777777" w:rsidR="00D05564" w:rsidRPr="004266B0" w:rsidRDefault="00D05564" w:rsidP="00D038FC">
            <w:pPr>
              <w:rPr>
                <w:rFonts w:ascii="Arial" w:hAnsi="Arial" w:cs="Arial"/>
                <w:rPrChange w:id="2537" w:author="Georgina Ford" w:date="2022-10-05T09:59:00Z">
                  <w:rPr/>
                </w:rPrChange>
              </w:rPr>
            </w:pPr>
          </w:p>
        </w:tc>
        <w:tc>
          <w:tcPr>
            <w:tcW w:w="2693" w:type="dxa"/>
            <w:vMerge/>
            <w:shd w:val="clear" w:color="auto" w:fill="FFC000"/>
          </w:tcPr>
          <w:p w14:paraId="0B52423F" w14:textId="77777777" w:rsidR="00D05564" w:rsidRPr="004266B0" w:rsidRDefault="00D05564" w:rsidP="00D038FC">
            <w:pPr>
              <w:rPr>
                <w:rFonts w:ascii="Arial" w:hAnsi="Arial" w:cs="Arial"/>
                <w:rPrChange w:id="2538" w:author="Georgina Ford" w:date="2022-10-05T09:59:00Z">
                  <w:rPr/>
                </w:rPrChange>
              </w:rPr>
            </w:pPr>
          </w:p>
        </w:tc>
        <w:tc>
          <w:tcPr>
            <w:tcW w:w="1560" w:type="dxa"/>
            <w:vMerge/>
            <w:shd w:val="clear" w:color="auto" w:fill="FFC000"/>
          </w:tcPr>
          <w:p w14:paraId="6DC41465" w14:textId="77777777" w:rsidR="00D05564" w:rsidRPr="004266B0" w:rsidRDefault="00D05564" w:rsidP="00D038FC">
            <w:pPr>
              <w:rPr>
                <w:rFonts w:ascii="Arial" w:hAnsi="Arial" w:cs="Arial"/>
                <w:rPrChange w:id="2539" w:author="Georgina Ford" w:date="2022-10-05T09:59:00Z">
                  <w:rPr/>
                </w:rPrChange>
              </w:rPr>
            </w:pPr>
          </w:p>
        </w:tc>
        <w:tc>
          <w:tcPr>
            <w:tcW w:w="1560" w:type="dxa"/>
            <w:vMerge/>
            <w:shd w:val="clear" w:color="auto" w:fill="FFC000"/>
          </w:tcPr>
          <w:p w14:paraId="164F58A9" w14:textId="77777777" w:rsidR="00D05564" w:rsidRPr="004266B0" w:rsidRDefault="00D05564" w:rsidP="00D038FC">
            <w:pPr>
              <w:rPr>
                <w:rFonts w:ascii="Arial" w:hAnsi="Arial" w:cs="Arial"/>
                <w:rPrChange w:id="2540" w:author="Georgina Ford" w:date="2022-10-05T09:59:00Z">
                  <w:rPr/>
                </w:rPrChange>
              </w:rPr>
            </w:pPr>
          </w:p>
        </w:tc>
        <w:tc>
          <w:tcPr>
            <w:tcW w:w="2976" w:type="dxa"/>
            <w:shd w:val="clear" w:color="auto" w:fill="auto"/>
          </w:tcPr>
          <w:p w14:paraId="7D090982" w14:textId="77777777" w:rsidR="00D05564" w:rsidRPr="004266B0" w:rsidRDefault="00D05564" w:rsidP="00D038FC">
            <w:pPr>
              <w:rPr>
                <w:rFonts w:ascii="Arial" w:hAnsi="Arial" w:cs="Arial"/>
                <w:rPrChange w:id="2541" w:author="Georgina Ford" w:date="2022-10-05T09:59:00Z">
                  <w:rPr/>
                </w:rPrChange>
              </w:rPr>
            </w:pPr>
            <w:r w:rsidRPr="004266B0">
              <w:rPr>
                <w:rFonts w:ascii="Arial" w:hAnsi="Arial" w:cs="Arial"/>
                <w:rPrChange w:id="2542" w:author="Georgina Ford" w:date="2022-10-05T09:59:00Z">
                  <w:rPr/>
                </w:rPrChange>
              </w:rPr>
              <w:t>Revision of rent</w:t>
            </w:r>
          </w:p>
        </w:tc>
        <w:tc>
          <w:tcPr>
            <w:tcW w:w="1565" w:type="dxa"/>
            <w:vMerge/>
            <w:shd w:val="clear" w:color="auto" w:fill="auto"/>
          </w:tcPr>
          <w:p w14:paraId="5EBEB051" w14:textId="77777777" w:rsidR="00D05564" w:rsidRPr="004266B0" w:rsidRDefault="00D05564" w:rsidP="00D038FC">
            <w:pPr>
              <w:rPr>
                <w:rFonts w:ascii="Arial" w:hAnsi="Arial" w:cs="Arial"/>
                <w:rPrChange w:id="2543" w:author="Georgina Ford" w:date="2022-10-05T09:59:00Z">
                  <w:rPr/>
                </w:rPrChange>
              </w:rPr>
            </w:pPr>
          </w:p>
        </w:tc>
      </w:tr>
      <w:tr w:rsidR="00D05564" w:rsidRPr="004266B0" w14:paraId="2B24E02D" w14:textId="77777777" w:rsidTr="00D05564">
        <w:trPr>
          <w:trHeight w:val="416"/>
          <w:jc w:val="center"/>
        </w:trPr>
        <w:tc>
          <w:tcPr>
            <w:tcW w:w="1525" w:type="dxa"/>
            <w:vMerge/>
            <w:shd w:val="clear" w:color="auto" w:fill="FFC000"/>
          </w:tcPr>
          <w:p w14:paraId="2899EAC0" w14:textId="77777777" w:rsidR="00D05564" w:rsidRPr="004266B0" w:rsidRDefault="00D05564" w:rsidP="00D038FC">
            <w:pPr>
              <w:rPr>
                <w:rFonts w:ascii="Arial" w:hAnsi="Arial" w:cs="Arial"/>
                <w:rPrChange w:id="2544" w:author="Georgina Ford" w:date="2022-10-05T09:59:00Z">
                  <w:rPr/>
                </w:rPrChange>
              </w:rPr>
            </w:pPr>
          </w:p>
        </w:tc>
        <w:tc>
          <w:tcPr>
            <w:tcW w:w="1973" w:type="dxa"/>
            <w:vMerge/>
            <w:shd w:val="clear" w:color="auto" w:fill="FFC000"/>
          </w:tcPr>
          <w:p w14:paraId="33CF9228" w14:textId="77777777" w:rsidR="00D05564" w:rsidRPr="004266B0" w:rsidRDefault="00D05564" w:rsidP="00D038FC">
            <w:pPr>
              <w:rPr>
                <w:rFonts w:ascii="Arial" w:hAnsi="Arial" w:cs="Arial"/>
                <w:rPrChange w:id="2545" w:author="Georgina Ford" w:date="2022-10-05T09:59:00Z">
                  <w:rPr/>
                </w:rPrChange>
              </w:rPr>
            </w:pPr>
          </w:p>
        </w:tc>
        <w:tc>
          <w:tcPr>
            <w:tcW w:w="2693" w:type="dxa"/>
            <w:vMerge/>
            <w:shd w:val="clear" w:color="auto" w:fill="FFC000"/>
          </w:tcPr>
          <w:p w14:paraId="3D26CA2B" w14:textId="77777777" w:rsidR="00D05564" w:rsidRPr="004266B0" w:rsidRDefault="00D05564" w:rsidP="00D038FC">
            <w:pPr>
              <w:rPr>
                <w:rFonts w:ascii="Arial" w:hAnsi="Arial" w:cs="Arial"/>
                <w:rPrChange w:id="2546" w:author="Georgina Ford" w:date="2022-10-05T09:59:00Z">
                  <w:rPr/>
                </w:rPrChange>
              </w:rPr>
            </w:pPr>
          </w:p>
        </w:tc>
        <w:tc>
          <w:tcPr>
            <w:tcW w:w="1560" w:type="dxa"/>
            <w:vMerge/>
            <w:shd w:val="clear" w:color="auto" w:fill="FFC000"/>
          </w:tcPr>
          <w:p w14:paraId="1426B1F5" w14:textId="77777777" w:rsidR="00D05564" w:rsidRPr="004266B0" w:rsidRDefault="00D05564" w:rsidP="00D038FC">
            <w:pPr>
              <w:rPr>
                <w:rFonts w:ascii="Arial" w:hAnsi="Arial" w:cs="Arial"/>
                <w:rPrChange w:id="2547" w:author="Georgina Ford" w:date="2022-10-05T09:59:00Z">
                  <w:rPr/>
                </w:rPrChange>
              </w:rPr>
            </w:pPr>
          </w:p>
        </w:tc>
        <w:tc>
          <w:tcPr>
            <w:tcW w:w="1560" w:type="dxa"/>
            <w:vMerge/>
            <w:shd w:val="clear" w:color="auto" w:fill="FFC000"/>
          </w:tcPr>
          <w:p w14:paraId="2B85D1C8" w14:textId="77777777" w:rsidR="00D05564" w:rsidRPr="004266B0" w:rsidRDefault="00D05564" w:rsidP="00D038FC">
            <w:pPr>
              <w:rPr>
                <w:rFonts w:ascii="Arial" w:hAnsi="Arial" w:cs="Arial"/>
                <w:rPrChange w:id="2548" w:author="Georgina Ford" w:date="2022-10-05T09:59:00Z">
                  <w:rPr/>
                </w:rPrChange>
              </w:rPr>
            </w:pPr>
          </w:p>
        </w:tc>
        <w:tc>
          <w:tcPr>
            <w:tcW w:w="2976" w:type="dxa"/>
            <w:shd w:val="clear" w:color="auto" w:fill="auto"/>
          </w:tcPr>
          <w:p w14:paraId="47CDADF6" w14:textId="77777777" w:rsidR="00D05564" w:rsidRPr="004266B0" w:rsidRDefault="00D05564" w:rsidP="00D038FC">
            <w:pPr>
              <w:rPr>
                <w:rFonts w:ascii="Arial" w:hAnsi="Arial" w:cs="Arial"/>
                <w:rPrChange w:id="2549" w:author="Georgina Ford" w:date="2022-10-05T09:59:00Z">
                  <w:rPr/>
                </w:rPrChange>
              </w:rPr>
            </w:pPr>
            <w:r w:rsidRPr="004266B0">
              <w:rPr>
                <w:rFonts w:ascii="Arial" w:hAnsi="Arial" w:cs="Arial"/>
                <w:rPrChange w:id="2550" w:author="Georgina Ford" w:date="2022-10-05T09:59:00Z">
                  <w:rPr/>
                </w:rPrChange>
              </w:rPr>
              <w:t>Rent review</w:t>
            </w:r>
          </w:p>
        </w:tc>
        <w:tc>
          <w:tcPr>
            <w:tcW w:w="1565" w:type="dxa"/>
            <w:vMerge/>
            <w:shd w:val="clear" w:color="auto" w:fill="auto"/>
          </w:tcPr>
          <w:p w14:paraId="38979B12" w14:textId="77777777" w:rsidR="00D05564" w:rsidRPr="004266B0" w:rsidRDefault="00D05564" w:rsidP="00D038FC">
            <w:pPr>
              <w:rPr>
                <w:rFonts w:ascii="Arial" w:hAnsi="Arial" w:cs="Arial"/>
                <w:rPrChange w:id="2551" w:author="Georgina Ford" w:date="2022-10-05T09:59:00Z">
                  <w:rPr/>
                </w:rPrChange>
              </w:rPr>
            </w:pPr>
          </w:p>
        </w:tc>
      </w:tr>
      <w:tr w:rsidR="00D05564" w:rsidRPr="004266B0" w14:paraId="4445077D" w14:textId="77777777" w:rsidTr="00D05564">
        <w:trPr>
          <w:trHeight w:val="697"/>
          <w:jc w:val="center"/>
        </w:trPr>
        <w:tc>
          <w:tcPr>
            <w:tcW w:w="1525" w:type="dxa"/>
            <w:vMerge/>
            <w:shd w:val="clear" w:color="auto" w:fill="FFC000"/>
          </w:tcPr>
          <w:p w14:paraId="40B8E1A2" w14:textId="77777777" w:rsidR="00D05564" w:rsidRPr="004266B0" w:rsidRDefault="00D05564" w:rsidP="00D038FC">
            <w:pPr>
              <w:rPr>
                <w:rFonts w:ascii="Arial" w:hAnsi="Arial" w:cs="Arial"/>
                <w:rPrChange w:id="2552" w:author="Georgina Ford" w:date="2022-10-05T09:59:00Z">
                  <w:rPr/>
                </w:rPrChange>
              </w:rPr>
            </w:pPr>
          </w:p>
        </w:tc>
        <w:tc>
          <w:tcPr>
            <w:tcW w:w="1973" w:type="dxa"/>
            <w:vMerge/>
            <w:shd w:val="clear" w:color="auto" w:fill="FFC000"/>
          </w:tcPr>
          <w:p w14:paraId="0FB4E20A" w14:textId="77777777" w:rsidR="00D05564" w:rsidRPr="004266B0" w:rsidRDefault="00D05564" w:rsidP="00D038FC">
            <w:pPr>
              <w:rPr>
                <w:rFonts w:ascii="Arial" w:hAnsi="Arial" w:cs="Arial"/>
                <w:rPrChange w:id="2553" w:author="Georgina Ford" w:date="2022-10-05T09:59:00Z">
                  <w:rPr/>
                </w:rPrChange>
              </w:rPr>
            </w:pPr>
          </w:p>
        </w:tc>
        <w:tc>
          <w:tcPr>
            <w:tcW w:w="2693" w:type="dxa"/>
            <w:vMerge/>
            <w:shd w:val="clear" w:color="auto" w:fill="FFC000"/>
          </w:tcPr>
          <w:p w14:paraId="29505979" w14:textId="77777777" w:rsidR="00D05564" w:rsidRPr="004266B0" w:rsidRDefault="00D05564" w:rsidP="00D038FC">
            <w:pPr>
              <w:rPr>
                <w:rFonts w:ascii="Arial" w:hAnsi="Arial" w:cs="Arial"/>
                <w:rPrChange w:id="2554" w:author="Georgina Ford" w:date="2022-10-05T09:59:00Z">
                  <w:rPr/>
                </w:rPrChange>
              </w:rPr>
            </w:pPr>
          </w:p>
        </w:tc>
        <w:tc>
          <w:tcPr>
            <w:tcW w:w="1560" w:type="dxa"/>
            <w:vMerge/>
            <w:shd w:val="clear" w:color="auto" w:fill="FFC000"/>
          </w:tcPr>
          <w:p w14:paraId="0A854782" w14:textId="77777777" w:rsidR="00D05564" w:rsidRPr="004266B0" w:rsidRDefault="00D05564" w:rsidP="00D038FC">
            <w:pPr>
              <w:rPr>
                <w:rFonts w:ascii="Arial" w:hAnsi="Arial" w:cs="Arial"/>
                <w:rPrChange w:id="2555" w:author="Georgina Ford" w:date="2022-10-05T09:59:00Z">
                  <w:rPr/>
                </w:rPrChange>
              </w:rPr>
            </w:pPr>
          </w:p>
        </w:tc>
        <w:tc>
          <w:tcPr>
            <w:tcW w:w="1560" w:type="dxa"/>
            <w:vMerge/>
            <w:shd w:val="clear" w:color="auto" w:fill="FFC000"/>
          </w:tcPr>
          <w:p w14:paraId="361503D2" w14:textId="77777777" w:rsidR="00D05564" w:rsidRPr="004266B0" w:rsidRDefault="00D05564" w:rsidP="00D038FC">
            <w:pPr>
              <w:rPr>
                <w:rFonts w:ascii="Arial" w:hAnsi="Arial" w:cs="Arial"/>
                <w:rPrChange w:id="2556" w:author="Georgina Ford" w:date="2022-10-05T09:59:00Z">
                  <w:rPr/>
                </w:rPrChange>
              </w:rPr>
            </w:pPr>
          </w:p>
        </w:tc>
        <w:tc>
          <w:tcPr>
            <w:tcW w:w="2976" w:type="dxa"/>
            <w:shd w:val="clear" w:color="auto" w:fill="auto"/>
          </w:tcPr>
          <w:p w14:paraId="5F404E9A" w14:textId="77777777" w:rsidR="00D05564" w:rsidRPr="004266B0" w:rsidRDefault="00D05564" w:rsidP="00D038FC">
            <w:pPr>
              <w:rPr>
                <w:rFonts w:ascii="Arial" w:hAnsi="Arial" w:cs="Arial"/>
                <w:rPrChange w:id="2557" w:author="Georgina Ford" w:date="2022-10-05T09:59:00Z">
                  <w:rPr/>
                </w:rPrChange>
              </w:rPr>
            </w:pPr>
            <w:r w:rsidRPr="004266B0">
              <w:rPr>
                <w:rFonts w:ascii="Arial" w:hAnsi="Arial" w:cs="Arial"/>
                <w:rPrChange w:id="2558" w:author="Georgina Ford" w:date="2022-10-05T09:59:00Z">
                  <w:rPr/>
                </w:rPrChange>
              </w:rPr>
              <w:t>Disputes/ issues between tenant and landlord including court cases</w:t>
            </w:r>
          </w:p>
        </w:tc>
        <w:tc>
          <w:tcPr>
            <w:tcW w:w="1565" w:type="dxa"/>
            <w:vMerge/>
            <w:shd w:val="clear" w:color="auto" w:fill="auto"/>
          </w:tcPr>
          <w:p w14:paraId="41145671" w14:textId="77777777" w:rsidR="00D05564" w:rsidRPr="004266B0" w:rsidRDefault="00D05564" w:rsidP="00D038FC">
            <w:pPr>
              <w:rPr>
                <w:rFonts w:ascii="Arial" w:hAnsi="Arial" w:cs="Arial"/>
                <w:rPrChange w:id="2559" w:author="Georgina Ford" w:date="2022-10-05T09:59:00Z">
                  <w:rPr/>
                </w:rPrChange>
              </w:rPr>
            </w:pPr>
          </w:p>
        </w:tc>
      </w:tr>
      <w:tr w:rsidR="00D05564" w:rsidRPr="004266B0" w14:paraId="5F6FA832" w14:textId="77777777" w:rsidTr="00D05564">
        <w:trPr>
          <w:trHeight w:val="396"/>
          <w:jc w:val="center"/>
        </w:trPr>
        <w:tc>
          <w:tcPr>
            <w:tcW w:w="1525" w:type="dxa"/>
            <w:vMerge/>
            <w:shd w:val="clear" w:color="auto" w:fill="FFC000"/>
          </w:tcPr>
          <w:p w14:paraId="273D2978" w14:textId="77777777" w:rsidR="00D05564" w:rsidRPr="004266B0" w:rsidRDefault="00D05564" w:rsidP="00D038FC">
            <w:pPr>
              <w:rPr>
                <w:rFonts w:ascii="Arial" w:hAnsi="Arial" w:cs="Arial"/>
                <w:rPrChange w:id="2560" w:author="Georgina Ford" w:date="2022-10-05T09:59:00Z">
                  <w:rPr/>
                </w:rPrChange>
              </w:rPr>
            </w:pPr>
          </w:p>
        </w:tc>
        <w:tc>
          <w:tcPr>
            <w:tcW w:w="1973" w:type="dxa"/>
            <w:vMerge/>
            <w:shd w:val="clear" w:color="auto" w:fill="FFC000"/>
          </w:tcPr>
          <w:p w14:paraId="706C9903" w14:textId="77777777" w:rsidR="00D05564" w:rsidRPr="004266B0" w:rsidRDefault="00D05564" w:rsidP="00D038FC">
            <w:pPr>
              <w:rPr>
                <w:rFonts w:ascii="Arial" w:hAnsi="Arial" w:cs="Arial"/>
                <w:rPrChange w:id="2561" w:author="Georgina Ford" w:date="2022-10-05T09:59:00Z">
                  <w:rPr/>
                </w:rPrChange>
              </w:rPr>
            </w:pPr>
          </w:p>
        </w:tc>
        <w:tc>
          <w:tcPr>
            <w:tcW w:w="2693" w:type="dxa"/>
            <w:vMerge/>
            <w:shd w:val="clear" w:color="auto" w:fill="FFC000"/>
          </w:tcPr>
          <w:p w14:paraId="1136FFAE" w14:textId="77777777" w:rsidR="00D05564" w:rsidRPr="004266B0" w:rsidRDefault="00D05564" w:rsidP="00D038FC">
            <w:pPr>
              <w:rPr>
                <w:rFonts w:ascii="Arial" w:hAnsi="Arial" w:cs="Arial"/>
                <w:rPrChange w:id="2562" w:author="Georgina Ford" w:date="2022-10-05T09:59:00Z">
                  <w:rPr/>
                </w:rPrChange>
              </w:rPr>
            </w:pPr>
          </w:p>
        </w:tc>
        <w:tc>
          <w:tcPr>
            <w:tcW w:w="1560" w:type="dxa"/>
            <w:vMerge/>
            <w:shd w:val="clear" w:color="auto" w:fill="FFC000"/>
          </w:tcPr>
          <w:p w14:paraId="05FB65CB" w14:textId="77777777" w:rsidR="00D05564" w:rsidRPr="004266B0" w:rsidRDefault="00D05564" w:rsidP="00D038FC">
            <w:pPr>
              <w:rPr>
                <w:rFonts w:ascii="Arial" w:hAnsi="Arial" w:cs="Arial"/>
                <w:rPrChange w:id="2563" w:author="Georgina Ford" w:date="2022-10-05T09:59:00Z">
                  <w:rPr/>
                </w:rPrChange>
              </w:rPr>
            </w:pPr>
          </w:p>
        </w:tc>
        <w:tc>
          <w:tcPr>
            <w:tcW w:w="1560" w:type="dxa"/>
            <w:vMerge/>
            <w:shd w:val="clear" w:color="auto" w:fill="FFC000"/>
          </w:tcPr>
          <w:p w14:paraId="187CDD56" w14:textId="77777777" w:rsidR="00D05564" w:rsidRPr="004266B0" w:rsidRDefault="00D05564" w:rsidP="00D038FC">
            <w:pPr>
              <w:rPr>
                <w:rFonts w:ascii="Arial" w:hAnsi="Arial" w:cs="Arial"/>
                <w:rPrChange w:id="2564" w:author="Georgina Ford" w:date="2022-10-05T09:59:00Z">
                  <w:rPr/>
                </w:rPrChange>
              </w:rPr>
            </w:pPr>
          </w:p>
        </w:tc>
        <w:tc>
          <w:tcPr>
            <w:tcW w:w="2976" w:type="dxa"/>
            <w:shd w:val="clear" w:color="auto" w:fill="auto"/>
          </w:tcPr>
          <w:p w14:paraId="0943F5C0" w14:textId="77777777" w:rsidR="00D05564" w:rsidRPr="004266B0" w:rsidRDefault="00D05564" w:rsidP="00D038FC">
            <w:pPr>
              <w:rPr>
                <w:rFonts w:ascii="Arial" w:hAnsi="Arial" w:cs="Arial"/>
                <w:rPrChange w:id="2565" w:author="Georgina Ford" w:date="2022-10-05T09:59:00Z">
                  <w:rPr/>
                </w:rPrChange>
              </w:rPr>
            </w:pPr>
            <w:r w:rsidRPr="004266B0">
              <w:rPr>
                <w:rFonts w:ascii="Arial" w:hAnsi="Arial" w:cs="Arial"/>
                <w:rPrChange w:id="2566" w:author="Georgina Ford" w:date="2022-10-05T09:59:00Z">
                  <w:rPr/>
                </w:rPrChange>
              </w:rPr>
              <w:t xml:space="preserve">Eviction from property </w:t>
            </w:r>
          </w:p>
        </w:tc>
        <w:tc>
          <w:tcPr>
            <w:tcW w:w="1565" w:type="dxa"/>
            <w:vMerge/>
            <w:shd w:val="clear" w:color="auto" w:fill="auto"/>
          </w:tcPr>
          <w:p w14:paraId="0F37817F" w14:textId="77777777" w:rsidR="00D05564" w:rsidRPr="004266B0" w:rsidRDefault="00D05564" w:rsidP="00D038FC">
            <w:pPr>
              <w:rPr>
                <w:rFonts w:ascii="Arial" w:hAnsi="Arial" w:cs="Arial"/>
                <w:rPrChange w:id="2567" w:author="Georgina Ford" w:date="2022-10-05T09:59:00Z">
                  <w:rPr/>
                </w:rPrChange>
              </w:rPr>
            </w:pPr>
          </w:p>
        </w:tc>
      </w:tr>
      <w:tr w:rsidR="00D05564" w:rsidRPr="004266B0" w14:paraId="559AC0E4" w14:textId="77777777" w:rsidTr="00D05564">
        <w:trPr>
          <w:trHeight w:val="578"/>
          <w:jc w:val="center"/>
        </w:trPr>
        <w:tc>
          <w:tcPr>
            <w:tcW w:w="1525" w:type="dxa"/>
            <w:vMerge w:val="restart"/>
          </w:tcPr>
          <w:p w14:paraId="599475CE" w14:textId="77777777" w:rsidR="00D05564" w:rsidRPr="004266B0" w:rsidRDefault="00D05564" w:rsidP="00D038FC">
            <w:pPr>
              <w:rPr>
                <w:rFonts w:ascii="Arial" w:hAnsi="Arial" w:cs="Arial"/>
                <w:rPrChange w:id="2568" w:author="Georgina Ford" w:date="2022-10-05T09:59:00Z">
                  <w:rPr/>
                </w:rPrChange>
              </w:rPr>
            </w:pPr>
            <w:r w:rsidRPr="004266B0">
              <w:rPr>
                <w:rFonts w:ascii="Arial" w:hAnsi="Arial" w:cs="Arial"/>
                <w:rPrChange w:id="2569" w:author="Georgina Ford" w:date="2022-10-05T09:59:00Z">
                  <w:rPr/>
                </w:rPrChange>
              </w:rPr>
              <w:t>Property Management</w:t>
            </w:r>
          </w:p>
        </w:tc>
        <w:tc>
          <w:tcPr>
            <w:tcW w:w="1973" w:type="dxa"/>
            <w:vMerge w:val="restart"/>
          </w:tcPr>
          <w:p w14:paraId="2F785267" w14:textId="77777777" w:rsidR="00D05564" w:rsidRPr="004266B0" w:rsidRDefault="00D05564" w:rsidP="00D038FC">
            <w:pPr>
              <w:rPr>
                <w:rFonts w:ascii="Arial" w:hAnsi="Arial" w:cs="Arial"/>
                <w:rPrChange w:id="2570" w:author="Georgina Ford" w:date="2022-10-05T09:59:00Z">
                  <w:rPr/>
                </w:rPrChange>
              </w:rPr>
            </w:pPr>
            <w:r w:rsidRPr="004266B0">
              <w:rPr>
                <w:rFonts w:ascii="Arial" w:hAnsi="Arial" w:cs="Arial"/>
                <w:rPrChange w:id="2571" w:author="Georgina Ford" w:date="2022-10-05T09:59:00Z">
                  <w:rPr/>
                </w:rPrChange>
              </w:rPr>
              <w:t>Property Arrangement</w:t>
            </w:r>
          </w:p>
        </w:tc>
        <w:tc>
          <w:tcPr>
            <w:tcW w:w="2693" w:type="dxa"/>
            <w:vMerge w:val="restart"/>
          </w:tcPr>
          <w:p w14:paraId="35FE08D8" w14:textId="77777777" w:rsidR="00D05564" w:rsidRPr="004266B0" w:rsidRDefault="00D05564" w:rsidP="00D038FC">
            <w:pPr>
              <w:rPr>
                <w:rFonts w:ascii="Arial" w:hAnsi="Arial" w:cs="Arial"/>
                <w:rPrChange w:id="2572" w:author="Georgina Ford" w:date="2022-10-05T09:59:00Z">
                  <w:rPr/>
                </w:rPrChange>
              </w:rPr>
            </w:pPr>
            <w:r w:rsidRPr="004266B0">
              <w:rPr>
                <w:rFonts w:ascii="Arial" w:hAnsi="Arial" w:cs="Arial"/>
                <w:rPrChange w:id="2573" w:author="Georgina Ford" w:date="2022-10-05T09:59:00Z">
                  <w:rPr/>
                </w:rPrChange>
              </w:rPr>
              <w:t xml:space="preserve">The process of the Diocese/Parish renting property. </w:t>
            </w:r>
          </w:p>
        </w:tc>
        <w:tc>
          <w:tcPr>
            <w:tcW w:w="1560" w:type="dxa"/>
            <w:vMerge w:val="restart"/>
          </w:tcPr>
          <w:p w14:paraId="6DA60E9F" w14:textId="77777777" w:rsidR="00D05564" w:rsidRPr="004266B0" w:rsidRDefault="00D05564" w:rsidP="00D038FC">
            <w:pPr>
              <w:rPr>
                <w:rFonts w:ascii="Arial" w:hAnsi="Arial" w:cs="Arial"/>
                <w:rPrChange w:id="2574" w:author="Georgina Ford" w:date="2022-10-05T09:59:00Z">
                  <w:rPr/>
                </w:rPrChange>
              </w:rPr>
            </w:pPr>
            <w:r w:rsidRPr="004266B0">
              <w:rPr>
                <w:rFonts w:ascii="Arial" w:hAnsi="Arial" w:cs="Arial"/>
                <w:rPrChange w:id="2575" w:author="Georgina Ford" w:date="2022-10-05T09:59:00Z">
                  <w:rPr/>
                </w:rPrChange>
              </w:rPr>
              <w:t>3.</w:t>
            </w:r>
            <w:r w:rsidR="006E6094" w:rsidRPr="004266B0">
              <w:rPr>
                <w:rFonts w:ascii="Arial" w:hAnsi="Arial" w:cs="Arial"/>
                <w:rPrChange w:id="2576" w:author="Georgina Ford" w:date="2022-10-05T09:59:00Z">
                  <w:rPr/>
                </w:rPrChange>
              </w:rPr>
              <w:t>9</w:t>
            </w:r>
          </w:p>
        </w:tc>
        <w:tc>
          <w:tcPr>
            <w:tcW w:w="1560" w:type="dxa"/>
            <w:vMerge w:val="restart"/>
          </w:tcPr>
          <w:p w14:paraId="168BE6E5" w14:textId="77777777" w:rsidR="00D05564" w:rsidRPr="004266B0" w:rsidRDefault="00D05564" w:rsidP="00D038FC">
            <w:pPr>
              <w:rPr>
                <w:rFonts w:ascii="Arial" w:hAnsi="Arial" w:cs="Arial"/>
                <w:rPrChange w:id="2577" w:author="Georgina Ford" w:date="2022-10-05T09:59:00Z">
                  <w:rPr/>
                </w:rPrChange>
              </w:rPr>
            </w:pPr>
            <w:r w:rsidRPr="004266B0">
              <w:rPr>
                <w:rFonts w:ascii="Arial" w:hAnsi="Arial" w:cs="Arial"/>
                <w:rPrChange w:id="2578" w:author="Georgina Ford" w:date="2022-10-05T09:59:00Z">
                  <w:rPr/>
                </w:rPrChange>
              </w:rPr>
              <w:t>Destroy between 6 and 7 years after tenancy has expired</w:t>
            </w:r>
          </w:p>
        </w:tc>
        <w:tc>
          <w:tcPr>
            <w:tcW w:w="2976" w:type="dxa"/>
          </w:tcPr>
          <w:p w14:paraId="10259FDC" w14:textId="77777777" w:rsidR="00D05564" w:rsidRPr="004266B0" w:rsidRDefault="00D05564" w:rsidP="00D038FC">
            <w:pPr>
              <w:rPr>
                <w:rFonts w:ascii="Arial" w:hAnsi="Arial" w:cs="Arial"/>
                <w:rPrChange w:id="2579" w:author="Georgina Ford" w:date="2022-10-05T09:59:00Z">
                  <w:rPr/>
                </w:rPrChange>
              </w:rPr>
            </w:pPr>
            <w:r w:rsidRPr="004266B0">
              <w:rPr>
                <w:rFonts w:ascii="Arial" w:hAnsi="Arial" w:cs="Arial"/>
                <w:rPrChange w:id="2580" w:author="Georgina Ford" w:date="2022-10-05T09:59:00Z">
                  <w:rPr/>
                </w:rPrChange>
              </w:rPr>
              <w:t xml:space="preserve">Agreements relating to the tenancy </w:t>
            </w:r>
          </w:p>
        </w:tc>
        <w:tc>
          <w:tcPr>
            <w:tcW w:w="1565" w:type="dxa"/>
            <w:vMerge w:val="restart"/>
          </w:tcPr>
          <w:p w14:paraId="0E726509" w14:textId="77777777" w:rsidR="00D05564" w:rsidRPr="004266B0" w:rsidRDefault="00D05564" w:rsidP="00D038FC">
            <w:pPr>
              <w:rPr>
                <w:rFonts w:ascii="Arial" w:hAnsi="Arial" w:cs="Arial"/>
                <w:rPrChange w:id="2581" w:author="Georgina Ford" w:date="2022-10-05T09:59:00Z">
                  <w:rPr/>
                </w:rPrChange>
              </w:rPr>
            </w:pPr>
            <w:r w:rsidRPr="004266B0">
              <w:rPr>
                <w:rFonts w:ascii="Arial" w:hAnsi="Arial" w:cs="Arial"/>
                <w:rPrChange w:id="2582" w:author="Georgina Ford" w:date="2022-10-05T09:59:00Z">
                  <w:rPr/>
                </w:rPrChange>
              </w:rPr>
              <w:t>Limitation Act 1980</w:t>
            </w:r>
          </w:p>
        </w:tc>
      </w:tr>
      <w:tr w:rsidR="00D05564" w:rsidRPr="004266B0" w14:paraId="6C19F50D" w14:textId="77777777" w:rsidTr="00D05564">
        <w:trPr>
          <w:trHeight w:val="418"/>
          <w:jc w:val="center"/>
        </w:trPr>
        <w:tc>
          <w:tcPr>
            <w:tcW w:w="1525" w:type="dxa"/>
            <w:vMerge/>
          </w:tcPr>
          <w:p w14:paraId="2CE6D4A1" w14:textId="77777777" w:rsidR="00D05564" w:rsidRPr="004266B0" w:rsidRDefault="00D05564" w:rsidP="00D038FC">
            <w:pPr>
              <w:rPr>
                <w:rFonts w:ascii="Arial" w:hAnsi="Arial" w:cs="Arial"/>
                <w:rPrChange w:id="2583" w:author="Georgina Ford" w:date="2022-10-05T09:59:00Z">
                  <w:rPr/>
                </w:rPrChange>
              </w:rPr>
            </w:pPr>
          </w:p>
        </w:tc>
        <w:tc>
          <w:tcPr>
            <w:tcW w:w="1973" w:type="dxa"/>
            <w:vMerge/>
          </w:tcPr>
          <w:p w14:paraId="2E77EA3F" w14:textId="77777777" w:rsidR="00D05564" w:rsidRPr="004266B0" w:rsidRDefault="00D05564" w:rsidP="00D038FC">
            <w:pPr>
              <w:rPr>
                <w:rFonts w:ascii="Arial" w:hAnsi="Arial" w:cs="Arial"/>
                <w:rPrChange w:id="2584" w:author="Georgina Ford" w:date="2022-10-05T09:59:00Z">
                  <w:rPr/>
                </w:rPrChange>
              </w:rPr>
            </w:pPr>
          </w:p>
        </w:tc>
        <w:tc>
          <w:tcPr>
            <w:tcW w:w="2693" w:type="dxa"/>
            <w:vMerge/>
          </w:tcPr>
          <w:p w14:paraId="496250D9" w14:textId="77777777" w:rsidR="00D05564" w:rsidRPr="004266B0" w:rsidRDefault="00D05564" w:rsidP="00D038FC">
            <w:pPr>
              <w:rPr>
                <w:rFonts w:ascii="Arial" w:hAnsi="Arial" w:cs="Arial"/>
                <w:rPrChange w:id="2585" w:author="Georgina Ford" w:date="2022-10-05T09:59:00Z">
                  <w:rPr/>
                </w:rPrChange>
              </w:rPr>
            </w:pPr>
          </w:p>
        </w:tc>
        <w:tc>
          <w:tcPr>
            <w:tcW w:w="1560" w:type="dxa"/>
            <w:vMerge/>
          </w:tcPr>
          <w:p w14:paraId="5BC46621" w14:textId="77777777" w:rsidR="00D05564" w:rsidRPr="004266B0" w:rsidRDefault="00D05564" w:rsidP="00D038FC">
            <w:pPr>
              <w:rPr>
                <w:rFonts w:ascii="Arial" w:hAnsi="Arial" w:cs="Arial"/>
                <w:rPrChange w:id="2586" w:author="Georgina Ford" w:date="2022-10-05T09:59:00Z">
                  <w:rPr/>
                </w:rPrChange>
              </w:rPr>
            </w:pPr>
          </w:p>
        </w:tc>
        <w:tc>
          <w:tcPr>
            <w:tcW w:w="1560" w:type="dxa"/>
            <w:vMerge/>
          </w:tcPr>
          <w:p w14:paraId="188EDCE7" w14:textId="77777777" w:rsidR="00D05564" w:rsidRPr="004266B0" w:rsidRDefault="00D05564" w:rsidP="00D038FC">
            <w:pPr>
              <w:rPr>
                <w:rFonts w:ascii="Arial" w:hAnsi="Arial" w:cs="Arial"/>
                <w:rPrChange w:id="2587" w:author="Georgina Ford" w:date="2022-10-05T09:59:00Z">
                  <w:rPr/>
                </w:rPrChange>
              </w:rPr>
            </w:pPr>
          </w:p>
        </w:tc>
        <w:tc>
          <w:tcPr>
            <w:tcW w:w="2976" w:type="dxa"/>
          </w:tcPr>
          <w:p w14:paraId="3BBD4663" w14:textId="77777777" w:rsidR="00D05564" w:rsidRPr="004266B0" w:rsidRDefault="00D05564" w:rsidP="00D038FC">
            <w:pPr>
              <w:rPr>
                <w:rFonts w:ascii="Arial" w:hAnsi="Arial" w:cs="Arial"/>
                <w:rPrChange w:id="2588" w:author="Georgina Ford" w:date="2022-10-05T09:59:00Z">
                  <w:rPr/>
                </w:rPrChange>
              </w:rPr>
            </w:pPr>
            <w:r w:rsidRPr="004266B0">
              <w:rPr>
                <w:rFonts w:ascii="Arial" w:hAnsi="Arial" w:cs="Arial"/>
                <w:rPrChange w:id="2589" w:author="Georgina Ford" w:date="2022-10-05T09:59:00Z">
                  <w:rPr/>
                </w:rPrChange>
              </w:rPr>
              <w:t>Tenancy renewal</w:t>
            </w:r>
          </w:p>
        </w:tc>
        <w:tc>
          <w:tcPr>
            <w:tcW w:w="1565" w:type="dxa"/>
            <w:vMerge/>
          </w:tcPr>
          <w:p w14:paraId="67420DD8" w14:textId="77777777" w:rsidR="00D05564" w:rsidRPr="004266B0" w:rsidRDefault="00D05564" w:rsidP="00D038FC">
            <w:pPr>
              <w:rPr>
                <w:rFonts w:ascii="Arial" w:hAnsi="Arial" w:cs="Arial"/>
                <w:rPrChange w:id="2590" w:author="Georgina Ford" w:date="2022-10-05T09:59:00Z">
                  <w:rPr/>
                </w:rPrChange>
              </w:rPr>
            </w:pPr>
          </w:p>
        </w:tc>
      </w:tr>
      <w:tr w:rsidR="00D05564" w:rsidRPr="004266B0" w14:paraId="16200FF1" w14:textId="77777777" w:rsidTr="00D05564">
        <w:trPr>
          <w:trHeight w:val="412"/>
          <w:jc w:val="center"/>
        </w:trPr>
        <w:tc>
          <w:tcPr>
            <w:tcW w:w="1525" w:type="dxa"/>
            <w:vMerge/>
          </w:tcPr>
          <w:p w14:paraId="3ADAEEE8" w14:textId="77777777" w:rsidR="00D05564" w:rsidRPr="004266B0" w:rsidRDefault="00D05564" w:rsidP="00D038FC">
            <w:pPr>
              <w:rPr>
                <w:rFonts w:ascii="Arial" w:hAnsi="Arial" w:cs="Arial"/>
                <w:rPrChange w:id="2591" w:author="Georgina Ford" w:date="2022-10-05T09:59:00Z">
                  <w:rPr/>
                </w:rPrChange>
              </w:rPr>
            </w:pPr>
          </w:p>
        </w:tc>
        <w:tc>
          <w:tcPr>
            <w:tcW w:w="1973" w:type="dxa"/>
            <w:vMerge/>
          </w:tcPr>
          <w:p w14:paraId="7C0C056E" w14:textId="77777777" w:rsidR="00D05564" w:rsidRPr="004266B0" w:rsidRDefault="00D05564" w:rsidP="00D038FC">
            <w:pPr>
              <w:rPr>
                <w:rFonts w:ascii="Arial" w:hAnsi="Arial" w:cs="Arial"/>
                <w:rPrChange w:id="2592" w:author="Georgina Ford" w:date="2022-10-05T09:59:00Z">
                  <w:rPr/>
                </w:rPrChange>
              </w:rPr>
            </w:pPr>
          </w:p>
        </w:tc>
        <w:tc>
          <w:tcPr>
            <w:tcW w:w="2693" w:type="dxa"/>
            <w:vMerge/>
          </w:tcPr>
          <w:p w14:paraId="74395447" w14:textId="77777777" w:rsidR="00D05564" w:rsidRPr="004266B0" w:rsidRDefault="00D05564" w:rsidP="00D038FC">
            <w:pPr>
              <w:rPr>
                <w:rFonts w:ascii="Arial" w:hAnsi="Arial" w:cs="Arial"/>
                <w:rPrChange w:id="2593" w:author="Georgina Ford" w:date="2022-10-05T09:59:00Z">
                  <w:rPr/>
                </w:rPrChange>
              </w:rPr>
            </w:pPr>
          </w:p>
        </w:tc>
        <w:tc>
          <w:tcPr>
            <w:tcW w:w="1560" w:type="dxa"/>
            <w:vMerge/>
          </w:tcPr>
          <w:p w14:paraId="566329CB" w14:textId="77777777" w:rsidR="00D05564" w:rsidRPr="004266B0" w:rsidRDefault="00D05564" w:rsidP="00D038FC">
            <w:pPr>
              <w:rPr>
                <w:rFonts w:ascii="Arial" w:hAnsi="Arial" w:cs="Arial"/>
                <w:rPrChange w:id="2594" w:author="Georgina Ford" w:date="2022-10-05T09:59:00Z">
                  <w:rPr/>
                </w:rPrChange>
              </w:rPr>
            </w:pPr>
          </w:p>
        </w:tc>
        <w:tc>
          <w:tcPr>
            <w:tcW w:w="1560" w:type="dxa"/>
            <w:vMerge/>
          </w:tcPr>
          <w:p w14:paraId="35473048" w14:textId="77777777" w:rsidR="00D05564" w:rsidRPr="004266B0" w:rsidRDefault="00D05564" w:rsidP="00D038FC">
            <w:pPr>
              <w:rPr>
                <w:rFonts w:ascii="Arial" w:hAnsi="Arial" w:cs="Arial"/>
                <w:rPrChange w:id="2595" w:author="Georgina Ford" w:date="2022-10-05T09:59:00Z">
                  <w:rPr/>
                </w:rPrChange>
              </w:rPr>
            </w:pPr>
          </w:p>
        </w:tc>
        <w:tc>
          <w:tcPr>
            <w:tcW w:w="2976" w:type="dxa"/>
          </w:tcPr>
          <w:p w14:paraId="07140457" w14:textId="77777777" w:rsidR="00D05564" w:rsidRPr="004266B0" w:rsidRDefault="00D05564" w:rsidP="00D038FC">
            <w:pPr>
              <w:rPr>
                <w:rFonts w:ascii="Arial" w:hAnsi="Arial" w:cs="Arial"/>
                <w:rPrChange w:id="2596" w:author="Georgina Ford" w:date="2022-10-05T09:59:00Z">
                  <w:rPr/>
                </w:rPrChange>
              </w:rPr>
            </w:pPr>
            <w:r w:rsidRPr="004266B0">
              <w:rPr>
                <w:rFonts w:ascii="Arial" w:hAnsi="Arial" w:cs="Arial"/>
                <w:rPrChange w:id="2597" w:author="Georgina Ford" w:date="2022-10-05T09:59:00Z">
                  <w:rPr/>
                </w:rPrChange>
              </w:rPr>
              <w:t>Revision of rent</w:t>
            </w:r>
          </w:p>
        </w:tc>
        <w:tc>
          <w:tcPr>
            <w:tcW w:w="1565" w:type="dxa"/>
            <w:vMerge/>
          </w:tcPr>
          <w:p w14:paraId="25F72A57" w14:textId="77777777" w:rsidR="00D05564" w:rsidRPr="004266B0" w:rsidRDefault="00D05564" w:rsidP="00D038FC">
            <w:pPr>
              <w:rPr>
                <w:rFonts w:ascii="Arial" w:hAnsi="Arial" w:cs="Arial"/>
                <w:rPrChange w:id="2598" w:author="Georgina Ford" w:date="2022-10-05T09:59:00Z">
                  <w:rPr/>
                </w:rPrChange>
              </w:rPr>
            </w:pPr>
          </w:p>
        </w:tc>
      </w:tr>
      <w:tr w:rsidR="00D05564" w:rsidRPr="004266B0" w14:paraId="00F7B884" w14:textId="77777777" w:rsidTr="00D05564">
        <w:trPr>
          <w:trHeight w:val="406"/>
          <w:jc w:val="center"/>
        </w:trPr>
        <w:tc>
          <w:tcPr>
            <w:tcW w:w="1525" w:type="dxa"/>
            <w:vMerge/>
          </w:tcPr>
          <w:p w14:paraId="67105D33" w14:textId="77777777" w:rsidR="00D05564" w:rsidRPr="004266B0" w:rsidRDefault="00D05564" w:rsidP="00D038FC">
            <w:pPr>
              <w:rPr>
                <w:rFonts w:ascii="Arial" w:hAnsi="Arial" w:cs="Arial"/>
                <w:rPrChange w:id="2599" w:author="Georgina Ford" w:date="2022-10-05T09:59:00Z">
                  <w:rPr/>
                </w:rPrChange>
              </w:rPr>
            </w:pPr>
          </w:p>
        </w:tc>
        <w:tc>
          <w:tcPr>
            <w:tcW w:w="1973" w:type="dxa"/>
            <w:vMerge/>
          </w:tcPr>
          <w:p w14:paraId="79D466C2" w14:textId="77777777" w:rsidR="00D05564" w:rsidRPr="004266B0" w:rsidRDefault="00D05564" w:rsidP="00D038FC">
            <w:pPr>
              <w:rPr>
                <w:rFonts w:ascii="Arial" w:hAnsi="Arial" w:cs="Arial"/>
                <w:rPrChange w:id="2600" w:author="Georgina Ford" w:date="2022-10-05T09:59:00Z">
                  <w:rPr/>
                </w:rPrChange>
              </w:rPr>
            </w:pPr>
          </w:p>
        </w:tc>
        <w:tc>
          <w:tcPr>
            <w:tcW w:w="2693" w:type="dxa"/>
            <w:vMerge/>
          </w:tcPr>
          <w:p w14:paraId="64771CA1" w14:textId="77777777" w:rsidR="00D05564" w:rsidRPr="004266B0" w:rsidRDefault="00D05564" w:rsidP="00D038FC">
            <w:pPr>
              <w:rPr>
                <w:rFonts w:ascii="Arial" w:hAnsi="Arial" w:cs="Arial"/>
                <w:rPrChange w:id="2601" w:author="Georgina Ford" w:date="2022-10-05T09:59:00Z">
                  <w:rPr/>
                </w:rPrChange>
              </w:rPr>
            </w:pPr>
          </w:p>
        </w:tc>
        <w:tc>
          <w:tcPr>
            <w:tcW w:w="1560" w:type="dxa"/>
            <w:vMerge/>
          </w:tcPr>
          <w:p w14:paraId="48924BF1" w14:textId="77777777" w:rsidR="00D05564" w:rsidRPr="004266B0" w:rsidRDefault="00D05564" w:rsidP="00D038FC">
            <w:pPr>
              <w:rPr>
                <w:rFonts w:ascii="Arial" w:hAnsi="Arial" w:cs="Arial"/>
                <w:rPrChange w:id="2602" w:author="Georgina Ford" w:date="2022-10-05T09:59:00Z">
                  <w:rPr/>
                </w:rPrChange>
              </w:rPr>
            </w:pPr>
          </w:p>
        </w:tc>
        <w:tc>
          <w:tcPr>
            <w:tcW w:w="1560" w:type="dxa"/>
            <w:vMerge/>
          </w:tcPr>
          <w:p w14:paraId="2F783544" w14:textId="77777777" w:rsidR="00D05564" w:rsidRPr="004266B0" w:rsidRDefault="00D05564" w:rsidP="00D038FC">
            <w:pPr>
              <w:rPr>
                <w:rFonts w:ascii="Arial" w:hAnsi="Arial" w:cs="Arial"/>
                <w:rPrChange w:id="2603" w:author="Georgina Ford" w:date="2022-10-05T09:59:00Z">
                  <w:rPr/>
                </w:rPrChange>
              </w:rPr>
            </w:pPr>
          </w:p>
        </w:tc>
        <w:tc>
          <w:tcPr>
            <w:tcW w:w="2976" w:type="dxa"/>
          </w:tcPr>
          <w:p w14:paraId="31A04DF1" w14:textId="77777777" w:rsidR="00D05564" w:rsidRPr="004266B0" w:rsidRDefault="00D05564" w:rsidP="00D038FC">
            <w:pPr>
              <w:rPr>
                <w:rFonts w:ascii="Arial" w:hAnsi="Arial" w:cs="Arial"/>
                <w:rPrChange w:id="2604" w:author="Georgina Ford" w:date="2022-10-05T09:59:00Z">
                  <w:rPr/>
                </w:rPrChange>
              </w:rPr>
            </w:pPr>
            <w:r w:rsidRPr="004266B0">
              <w:rPr>
                <w:rFonts w:ascii="Arial" w:hAnsi="Arial" w:cs="Arial"/>
                <w:rPrChange w:id="2605" w:author="Georgina Ford" w:date="2022-10-05T09:59:00Z">
                  <w:rPr/>
                </w:rPrChange>
              </w:rPr>
              <w:t>Rent review</w:t>
            </w:r>
          </w:p>
        </w:tc>
        <w:tc>
          <w:tcPr>
            <w:tcW w:w="1565" w:type="dxa"/>
            <w:vMerge/>
          </w:tcPr>
          <w:p w14:paraId="6DDAE107" w14:textId="77777777" w:rsidR="00D05564" w:rsidRPr="004266B0" w:rsidRDefault="00D05564" w:rsidP="00D038FC">
            <w:pPr>
              <w:rPr>
                <w:rFonts w:ascii="Arial" w:hAnsi="Arial" w:cs="Arial"/>
                <w:rPrChange w:id="2606" w:author="Georgina Ford" w:date="2022-10-05T09:59:00Z">
                  <w:rPr/>
                </w:rPrChange>
              </w:rPr>
            </w:pPr>
          </w:p>
        </w:tc>
      </w:tr>
      <w:tr w:rsidR="00D05564" w:rsidRPr="004266B0" w14:paraId="0D3801A8" w14:textId="77777777" w:rsidTr="00D05564">
        <w:trPr>
          <w:trHeight w:val="851"/>
          <w:jc w:val="center"/>
        </w:trPr>
        <w:tc>
          <w:tcPr>
            <w:tcW w:w="1525" w:type="dxa"/>
            <w:vMerge/>
          </w:tcPr>
          <w:p w14:paraId="3A6E53E1" w14:textId="77777777" w:rsidR="00D05564" w:rsidRPr="004266B0" w:rsidRDefault="00D05564" w:rsidP="00D038FC">
            <w:pPr>
              <w:rPr>
                <w:rFonts w:ascii="Arial" w:hAnsi="Arial" w:cs="Arial"/>
                <w:rPrChange w:id="2607" w:author="Georgina Ford" w:date="2022-10-05T09:59:00Z">
                  <w:rPr/>
                </w:rPrChange>
              </w:rPr>
            </w:pPr>
          </w:p>
        </w:tc>
        <w:tc>
          <w:tcPr>
            <w:tcW w:w="1973" w:type="dxa"/>
            <w:vMerge/>
          </w:tcPr>
          <w:p w14:paraId="3594B3DC" w14:textId="77777777" w:rsidR="00D05564" w:rsidRPr="004266B0" w:rsidRDefault="00D05564" w:rsidP="00D038FC">
            <w:pPr>
              <w:rPr>
                <w:rFonts w:ascii="Arial" w:hAnsi="Arial" w:cs="Arial"/>
                <w:rPrChange w:id="2608" w:author="Georgina Ford" w:date="2022-10-05T09:59:00Z">
                  <w:rPr/>
                </w:rPrChange>
              </w:rPr>
            </w:pPr>
          </w:p>
        </w:tc>
        <w:tc>
          <w:tcPr>
            <w:tcW w:w="2693" w:type="dxa"/>
            <w:vMerge/>
          </w:tcPr>
          <w:p w14:paraId="24C4CB0D" w14:textId="77777777" w:rsidR="00D05564" w:rsidRPr="004266B0" w:rsidRDefault="00D05564" w:rsidP="00D038FC">
            <w:pPr>
              <w:rPr>
                <w:rFonts w:ascii="Arial" w:hAnsi="Arial" w:cs="Arial"/>
                <w:rPrChange w:id="2609" w:author="Georgina Ford" w:date="2022-10-05T09:59:00Z">
                  <w:rPr/>
                </w:rPrChange>
              </w:rPr>
            </w:pPr>
          </w:p>
        </w:tc>
        <w:tc>
          <w:tcPr>
            <w:tcW w:w="1560" w:type="dxa"/>
            <w:vMerge/>
          </w:tcPr>
          <w:p w14:paraId="2CAE7A2E" w14:textId="77777777" w:rsidR="00D05564" w:rsidRPr="004266B0" w:rsidRDefault="00D05564" w:rsidP="00D038FC">
            <w:pPr>
              <w:rPr>
                <w:rFonts w:ascii="Arial" w:hAnsi="Arial" w:cs="Arial"/>
                <w:rPrChange w:id="2610" w:author="Georgina Ford" w:date="2022-10-05T09:59:00Z">
                  <w:rPr/>
                </w:rPrChange>
              </w:rPr>
            </w:pPr>
          </w:p>
        </w:tc>
        <w:tc>
          <w:tcPr>
            <w:tcW w:w="1560" w:type="dxa"/>
            <w:vMerge/>
          </w:tcPr>
          <w:p w14:paraId="3C9202FD" w14:textId="77777777" w:rsidR="00D05564" w:rsidRPr="004266B0" w:rsidRDefault="00D05564" w:rsidP="00D038FC">
            <w:pPr>
              <w:rPr>
                <w:rFonts w:ascii="Arial" w:hAnsi="Arial" w:cs="Arial"/>
                <w:rPrChange w:id="2611" w:author="Georgina Ford" w:date="2022-10-05T09:59:00Z">
                  <w:rPr/>
                </w:rPrChange>
              </w:rPr>
            </w:pPr>
          </w:p>
        </w:tc>
        <w:tc>
          <w:tcPr>
            <w:tcW w:w="2976" w:type="dxa"/>
          </w:tcPr>
          <w:p w14:paraId="48897A4D" w14:textId="77777777" w:rsidR="00D05564" w:rsidRPr="004266B0" w:rsidRDefault="00D05564" w:rsidP="00D038FC">
            <w:pPr>
              <w:rPr>
                <w:rFonts w:ascii="Arial" w:hAnsi="Arial" w:cs="Arial"/>
                <w:rPrChange w:id="2612" w:author="Georgina Ford" w:date="2022-10-05T09:59:00Z">
                  <w:rPr/>
                </w:rPrChange>
              </w:rPr>
            </w:pPr>
            <w:r w:rsidRPr="004266B0">
              <w:rPr>
                <w:rFonts w:ascii="Arial" w:hAnsi="Arial" w:cs="Arial"/>
                <w:rPrChange w:id="2613" w:author="Georgina Ford" w:date="2022-10-05T09:59:00Z">
                  <w:rPr/>
                </w:rPrChange>
              </w:rPr>
              <w:t>Disputes/ issues between tenant and landlord including court cases</w:t>
            </w:r>
          </w:p>
        </w:tc>
        <w:tc>
          <w:tcPr>
            <w:tcW w:w="1565" w:type="dxa"/>
            <w:vMerge/>
          </w:tcPr>
          <w:p w14:paraId="5D25C65F" w14:textId="77777777" w:rsidR="00D05564" w:rsidRPr="004266B0" w:rsidRDefault="00D05564" w:rsidP="00D038FC">
            <w:pPr>
              <w:rPr>
                <w:rFonts w:ascii="Arial" w:hAnsi="Arial" w:cs="Arial"/>
                <w:rPrChange w:id="2614" w:author="Georgina Ford" w:date="2022-10-05T09:59:00Z">
                  <w:rPr/>
                </w:rPrChange>
              </w:rPr>
            </w:pPr>
          </w:p>
        </w:tc>
      </w:tr>
      <w:tr w:rsidR="00D05564" w:rsidRPr="004266B0" w14:paraId="57832381" w14:textId="77777777" w:rsidTr="00D05564">
        <w:trPr>
          <w:trHeight w:val="269"/>
          <w:jc w:val="center"/>
        </w:trPr>
        <w:tc>
          <w:tcPr>
            <w:tcW w:w="1525" w:type="dxa"/>
            <w:vMerge w:val="restart"/>
          </w:tcPr>
          <w:p w14:paraId="38A44706" w14:textId="77777777" w:rsidR="00D05564" w:rsidRPr="004266B0" w:rsidRDefault="00D05564" w:rsidP="00D038FC">
            <w:pPr>
              <w:rPr>
                <w:rFonts w:ascii="Arial" w:hAnsi="Arial" w:cs="Arial"/>
                <w:rPrChange w:id="2615" w:author="Georgina Ford" w:date="2022-10-05T09:59:00Z">
                  <w:rPr/>
                </w:rPrChange>
              </w:rPr>
            </w:pPr>
            <w:r w:rsidRPr="004266B0">
              <w:rPr>
                <w:rFonts w:ascii="Arial" w:hAnsi="Arial" w:cs="Arial"/>
                <w:rPrChange w:id="2616" w:author="Georgina Ford" w:date="2022-10-05T09:59:00Z">
                  <w:rPr/>
                </w:rPrChange>
              </w:rPr>
              <w:t>Property Management</w:t>
            </w:r>
          </w:p>
        </w:tc>
        <w:tc>
          <w:tcPr>
            <w:tcW w:w="1973" w:type="dxa"/>
            <w:vMerge w:val="restart"/>
          </w:tcPr>
          <w:p w14:paraId="1145857A" w14:textId="77777777" w:rsidR="00D05564" w:rsidRPr="004266B0" w:rsidRDefault="00D05564" w:rsidP="00D038FC">
            <w:pPr>
              <w:rPr>
                <w:rFonts w:ascii="Arial" w:hAnsi="Arial" w:cs="Arial"/>
                <w:rPrChange w:id="2617" w:author="Georgina Ford" w:date="2022-10-05T09:59:00Z">
                  <w:rPr/>
                </w:rPrChange>
              </w:rPr>
            </w:pPr>
            <w:r w:rsidRPr="004266B0">
              <w:rPr>
                <w:rFonts w:ascii="Arial" w:hAnsi="Arial" w:cs="Arial"/>
                <w:rPrChange w:id="2618" w:author="Georgina Ford" w:date="2022-10-05T09:59:00Z">
                  <w:rPr/>
                </w:rPrChange>
              </w:rPr>
              <w:t>Property Maintenance and Renovation</w:t>
            </w:r>
          </w:p>
        </w:tc>
        <w:tc>
          <w:tcPr>
            <w:tcW w:w="2693" w:type="dxa"/>
            <w:vMerge w:val="restart"/>
          </w:tcPr>
          <w:p w14:paraId="331E5A0F" w14:textId="77777777" w:rsidR="00D05564" w:rsidRPr="004266B0" w:rsidRDefault="00D05564" w:rsidP="00D038FC">
            <w:pPr>
              <w:rPr>
                <w:rFonts w:ascii="Arial" w:hAnsi="Arial" w:cs="Arial"/>
                <w:rPrChange w:id="2619" w:author="Georgina Ford" w:date="2022-10-05T09:59:00Z">
                  <w:rPr/>
                </w:rPrChange>
              </w:rPr>
            </w:pPr>
            <w:r w:rsidRPr="004266B0">
              <w:rPr>
                <w:rFonts w:ascii="Arial" w:hAnsi="Arial" w:cs="Arial"/>
                <w:rPrChange w:id="2620" w:author="Georgina Ford" w:date="2022-10-05T09:59:00Z">
                  <w:rPr/>
                </w:rPrChange>
              </w:rPr>
              <w:t>The process of managing and undertaking major renovations and development of property or land.</w:t>
            </w:r>
          </w:p>
          <w:p w14:paraId="2E71C8E4" w14:textId="77777777" w:rsidR="00D05564" w:rsidRPr="004266B0" w:rsidRDefault="00D05564" w:rsidP="00D038FC">
            <w:pPr>
              <w:rPr>
                <w:rFonts w:ascii="Arial" w:hAnsi="Arial" w:cs="Arial"/>
                <w:i/>
                <w:rPrChange w:id="2621" w:author="Georgina Ford" w:date="2022-10-05T09:59:00Z">
                  <w:rPr>
                    <w:i/>
                  </w:rPr>
                </w:rPrChange>
              </w:rPr>
            </w:pPr>
            <w:r w:rsidRPr="004266B0">
              <w:rPr>
                <w:rFonts w:ascii="Arial" w:hAnsi="Arial" w:cs="Arial"/>
                <w:i/>
                <w:rPrChange w:id="2622" w:author="Georgina Ford" w:date="2022-10-05T09:59:00Z">
                  <w:rPr>
                    <w:i/>
                  </w:rPr>
                </w:rPrChange>
              </w:rPr>
              <w:t>Topics include extensions, external redecorations/refurbishments/building of new areas or properties such as the sanctuary, chapel, sacristy, baptistery or presbytery.</w:t>
            </w:r>
          </w:p>
        </w:tc>
        <w:tc>
          <w:tcPr>
            <w:tcW w:w="1560" w:type="dxa"/>
            <w:vMerge w:val="restart"/>
          </w:tcPr>
          <w:p w14:paraId="5E34ABB1" w14:textId="77777777" w:rsidR="00D05564" w:rsidRPr="004266B0" w:rsidRDefault="00D05564" w:rsidP="006E6094">
            <w:pPr>
              <w:rPr>
                <w:rFonts w:ascii="Arial" w:hAnsi="Arial" w:cs="Arial"/>
                <w:rPrChange w:id="2623" w:author="Georgina Ford" w:date="2022-10-05T09:59:00Z">
                  <w:rPr/>
                </w:rPrChange>
              </w:rPr>
            </w:pPr>
            <w:r w:rsidRPr="004266B0">
              <w:rPr>
                <w:rFonts w:ascii="Arial" w:hAnsi="Arial" w:cs="Arial"/>
                <w:rPrChange w:id="2624" w:author="Georgina Ford" w:date="2022-10-05T09:59:00Z">
                  <w:rPr/>
                </w:rPrChange>
              </w:rPr>
              <w:t>3.1</w:t>
            </w:r>
            <w:r w:rsidR="006E6094" w:rsidRPr="004266B0">
              <w:rPr>
                <w:rFonts w:ascii="Arial" w:hAnsi="Arial" w:cs="Arial"/>
                <w:rPrChange w:id="2625" w:author="Georgina Ford" w:date="2022-10-05T09:59:00Z">
                  <w:rPr/>
                </w:rPrChange>
              </w:rPr>
              <w:t>0</w:t>
            </w:r>
          </w:p>
        </w:tc>
        <w:tc>
          <w:tcPr>
            <w:tcW w:w="1560" w:type="dxa"/>
            <w:vMerge w:val="restart"/>
          </w:tcPr>
          <w:p w14:paraId="25AB8F7A" w14:textId="77777777" w:rsidR="00D05564" w:rsidRPr="004266B0" w:rsidRDefault="00D05564" w:rsidP="00D038FC">
            <w:pPr>
              <w:rPr>
                <w:rFonts w:ascii="Arial" w:hAnsi="Arial" w:cs="Arial"/>
                <w:rPrChange w:id="2626" w:author="Georgina Ford" w:date="2022-10-05T09:59:00Z">
                  <w:rPr/>
                </w:rPrChange>
              </w:rPr>
            </w:pPr>
            <w:r w:rsidRPr="004266B0">
              <w:rPr>
                <w:rFonts w:ascii="Arial" w:hAnsi="Arial" w:cs="Arial"/>
                <w:rPrChange w:id="2627" w:author="Georgina Ford" w:date="2022-10-05T09:59:00Z">
                  <w:rPr/>
                </w:rPrChange>
              </w:rPr>
              <w:t xml:space="preserve">Permanently </w:t>
            </w:r>
          </w:p>
        </w:tc>
        <w:tc>
          <w:tcPr>
            <w:tcW w:w="2976" w:type="dxa"/>
          </w:tcPr>
          <w:p w14:paraId="41ABFD8F" w14:textId="77777777" w:rsidR="00D05564" w:rsidRPr="004266B0" w:rsidRDefault="00D05564" w:rsidP="00D038FC">
            <w:pPr>
              <w:rPr>
                <w:rFonts w:ascii="Arial" w:hAnsi="Arial" w:cs="Arial"/>
                <w:rPrChange w:id="2628" w:author="Georgina Ford" w:date="2022-10-05T09:59:00Z">
                  <w:rPr/>
                </w:rPrChange>
              </w:rPr>
            </w:pPr>
            <w:r w:rsidRPr="004266B0">
              <w:rPr>
                <w:rFonts w:ascii="Arial" w:hAnsi="Arial" w:cs="Arial"/>
                <w:rPrChange w:id="2629" w:author="Georgina Ford" w:date="2022-10-05T09:59:00Z">
                  <w:rPr/>
                </w:rPrChange>
              </w:rPr>
              <w:t>Project files contract for building works</w:t>
            </w:r>
          </w:p>
        </w:tc>
        <w:tc>
          <w:tcPr>
            <w:tcW w:w="1565" w:type="dxa"/>
            <w:vMerge w:val="restart"/>
          </w:tcPr>
          <w:p w14:paraId="7E2B204D" w14:textId="77777777" w:rsidR="00D05564" w:rsidRPr="004266B0" w:rsidRDefault="00D05564" w:rsidP="00D038FC">
            <w:pPr>
              <w:rPr>
                <w:rFonts w:ascii="Arial" w:hAnsi="Arial" w:cs="Arial"/>
                <w:rPrChange w:id="2630" w:author="Georgina Ford" w:date="2022-10-05T09:59:00Z">
                  <w:rPr/>
                </w:rPrChange>
              </w:rPr>
            </w:pPr>
            <w:r w:rsidRPr="004266B0">
              <w:rPr>
                <w:rFonts w:ascii="Arial" w:hAnsi="Arial" w:cs="Arial"/>
                <w:rPrChange w:id="2631" w:author="Georgina Ford" w:date="2022-10-05T09:59:00Z">
                  <w:rPr/>
                </w:rPrChange>
              </w:rPr>
              <w:t>Guidance from Historic Churches Committee, Custom and practice and under Canon Law, relevant contracts, Local Authority and as required under building regulations and relevant law.</w:t>
            </w:r>
          </w:p>
        </w:tc>
      </w:tr>
      <w:tr w:rsidR="00D05564" w:rsidRPr="004266B0" w14:paraId="5D96B890" w14:textId="77777777" w:rsidTr="00D05564">
        <w:trPr>
          <w:trHeight w:val="267"/>
          <w:jc w:val="center"/>
        </w:trPr>
        <w:tc>
          <w:tcPr>
            <w:tcW w:w="1525" w:type="dxa"/>
            <w:vMerge/>
          </w:tcPr>
          <w:p w14:paraId="5CF5FDAE" w14:textId="77777777" w:rsidR="00D05564" w:rsidRPr="004266B0" w:rsidRDefault="00D05564" w:rsidP="00D038FC">
            <w:pPr>
              <w:rPr>
                <w:rFonts w:ascii="Arial" w:hAnsi="Arial" w:cs="Arial"/>
                <w:rPrChange w:id="2632" w:author="Georgina Ford" w:date="2022-10-05T09:59:00Z">
                  <w:rPr/>
                </w:rPrChange>
              </w:rPr>
            </w:pPr>
          </w:p>
        </w:tc>
        <w:tc>
          <w:tcPr>
            <w:tcW w:w="1973" w:type="dxa"/>
            <w:vMerge/>
          </w:tcPr>
          <w:p w14:paraId="6411D2AD" w14:textId="77777777" w:rsidR="00D05564" w:rsidRPr="004266B0" w:rsidRDefault="00D05564" w:rsidP="00D038FC">
            <w:pPr>
              <w:rPr>
                <w:rFonts w:ascii="Arial" w:hAnsi="Arial" w:cs="Arial"/>
                <w:rPrChange w:id="2633" w:author="Georgina Ford" w:date="2022-10-05T09:59:00Z">
                  <w:rPr/>
                </w:rPrChange>
              </w:rPr>
            </w:pPr>
          </w:p>
        </w:tc>
        <w:tc>
          <w:tcPr>
            <w:tcW w:w="2693" w:type="dxa"/>
            <w:vMerge/>
          </w:tcPr>
          <w:p w14:paraId="1ACC2837" w14:textId="77777777" w:rsidR="00D05564" w:rsidRPr="004266B0" w:rsidRDefault="00D05564" w:rsidP="00D038FC">
            <w:pPr>
              <w:rPr>
                <w:rFonts w:ascii="Arial" w:hAnsi="Arial" w:cs="Arial"/>
                <w:rPrChange w:id="2634" w:author="Georgina Ford" w:date="2022-10-05T09:59:00Z">
                  <w:rPr/>
                </w:rPrChange>
              </w:rPr>
            </w:pPr>
          </w:p>
        </w:tc>
        <w:tc>
          <w:tcPr>
            <w:tcW w:w="1560" w:type="dxa"/>
            <w:vMerge/>
          </w:tcPr>
          <w:p w14:paraId="252F9901" w14:textId="77777777" w:rsidR="00D05564" w:rsidRPr="004266B0" w:rsidRDefault="00D05564" w:rsidP="00D038FC">
            <w:pPr>
              <w:rPr>
                <w:rFonts w:ascii="Arial" w:hAnsi="Arial" w:cs="Arial"/>
                <w:rPrChange w:id="2635" w:author="Georgina Ford" w:date="2022-10-05T09:59:00Z">
                  <w:rPr/>
                </w:rPrChange>
              </w:rPr>
            </w:pPr>
          </w:p>
        </w:tc>
        <w:tc>
          <w:tcPr>
            <w:tcW w:w="1560" w:type="dxa"/>
            <w:vMerge/>
          </w:tcPr>
          <w:p w14:paraId="2E0D78BB" w14:textId="77777777" w:rsidR="00D05564" w:rsidRPr="004266B0" w:rsidRDefault="00D05564" w:rsidP="00D038FC">
            <w:pPr>
              <w:rPr>
                <w:rFonts w:ascii="Arial" w:hAnsi="Arial" w:cs="Arial"/>
                <w:rPrChange w:id="2636" w:author="Georgina Ford" w:date="2022-10-05T09:59:00Z">
                  <w:rPr/>
                </w:rPrChange>
              </w:rPr>
            </w:pPr>
          </w:p>
        </w:tc>
        <w:tc>
          <w:tcPr>
            <w:tcW w:w="2976" w:type="dxa"/>
          </w:tcPr>
          <w:p w14:paraId="55DD6EB5" w14:textId="77777777" w:rsidR="00D05564" w:rsidRPr="004266B0" w:rsidRDefault="00D05564" w:rsidP="00D038FC">
            <w:pPr>
              <w:rPr>
                <w:rFonts w:ascii="Arial" w:hAnsi="Arial" w:cs="Arial"/>
                <w:rPrChange w:id="2637" w:author="Georgina Ford" w:date="2022-10-05T09:59:00Z">
                  <w:rPr/>
                </w:rPrChange>
              </w:rPr>
            </w:pPr>
            <w:r w:rsidRPr="004266B0">
              <w:rPr>
                <w:rFonts w:ascii="Arial" w:hAnsi="Arial" w:cs="Arial"/>
                <w:rPrChange w:id="2638" w:author="Georgina Ford" w:date="2022-10-05T09:59:00Z">
                  <w:rPr/>
                </w:rPrChange>
              </w:rPr>
              <w:t>Contractor review reports</w:t>
            </w:r>
          </w:p>
        </w:tc>
        <w:tc>
          <w:tcPr>
            <w:tcW w:w="1565" w:type="dxa"/>
            <w:vMerge/>
          </w:tcPr>
          <w:p w14:paraId="2AECE840" w14:textId="77777777" w:rsidR="00D05564" w:rsidRPr="004266B0" w:rsidRDefault="00D05564" w:rsidP="00D038FC">
            <w:pPr>
              <w:rPr>
                <w:rFonts w:ascii="Arial" w:hAnsi="Arial" w:cs="Arial"/>
                <w:rPrChange w:id="2639" w:author="Georgina Ford" w:date="2022-10-05T09:59:00Z">
                  <w:rPr/>
                </w:rPrChange>
              </w:rPr>
            </w:pPr>
          </w:p>
        </w:tc>
      </w:tr>
      <w:tr w:rsidR="00D05564" w:rsidRPr="004266B0" w14:paraId="04DA719A" w14:textId="77777777" w:rsidTr="00D05564">
        <w:trPr>
          <w:trHeight w:val="267"/>
          <w:jc w:val="center"/>
        </w:trPr>
        <w:tc>
          <w:tcPr>
            <w:tcW w:w="1525" w:type="dxa"/>
            <w:vMerge/>
          </w:tcPr>
          <w:p w14:paraId="7A3359EE" w14:textId="77777777" w:rsidR="00D05564" w:rsidRPr="004266B0" w:rsidRDefault="00D05564" w:rsidP="00D038FC">
            <w:pPr>
              <w:rPr>
                <w:rFonts w:ascii="Arial" w:hAnsi="Arial" w:cs="Arial"/>
                <w:rPrChange w:id="2640" w:author="Georgina Ford" w:date="2022-10-05T09:59:00Z">
                  <w:rPr/>
                </w:rPrChange>
              </w:rPr>
            </w:pPr>
          </w:p>
        </w:tc>
        <w:tc>
          <w:tcPr>
            <w:tcW w:w="1973" w:type="dxa"/>
            <w:vMerge/>
          </w:tcPr>
          <w:p w14:paraId="1F0DF5B3" w14:textId="77777777" w:rsidR="00D05564" w:rsidRPr="004266B0" w:rsidRDefault="00D05564" w:rsidP="00D038FC">
            <w:pPr>
              <w:rPr>
                <w:rFonts w:ascii="Arial" w:hAnsi="Arial" w:cs="Arial"/>
                <w:rPrChange w:id="2641" w:author="Georgina Ford" w:date="2022-10-05T09:59:00Z">
                  <w:rPr/>
                </w:rPrChange>
              </w:rPr>
            </w:pPr>
          </w:p>
        </w:tc>
        <w:tc>
          <w:tcPr>
            <w:tcW w:w="2693" w:type="dxa"/>
            <w:vMerge/>
          </w:tcPr>
          <w:p w14:paraId="75979FC7" w14:textId="77777777" w:rsidR="00D05564" w:rsidRPr="004266B0" w:rsidRDefault="00D05564" w:rsidP="00D038FC">
            <w:pPr>
              <w:rPr>
                <w:rFonts w:ascii="Arial" w:hAnsi="Arial" w:cs="Arial"/>
                <w:rPrChange w:id="2642" w:author="Georgina Ford" w:date="2022-10-05T09:59:00Z">
                  <w:rPr/>
                </w:rPrChange>
              </w:rPr>
            </w:pPr>
          </w:p>
        </w:tc>
        <w:tc>
          <w:tcPr>
            <w:tcW w:w="1560" w:type="dxa"/>
            <w:vMerge/>
          </w:tcPr>
          <w:p w14:paraId="54D987A2" w14:textId="77777777" w:rsidR="00D05564" w:rsidRPr="004266B0" w:rsidRDefault="00D05564" w:rsidP="00D038FC">
            <w:pPr>
              <w:rPr>
                <w:rFonts w:ascii="Arial" w:hAnsi="Arial" w:cs="Arial"/>
                <w:rPrChange w:id="2643" w:author="Georgina Ford" w:date="2022-10-05T09:59:00Z">
                  <w:rPr/>
                </w:rPrChange>
              </w:rPr>
            </w:pPr>
          </w:p>
        </w:tc>
        <w:tc>
          <w:tcPr>
            <w:tcW w:w="1560" w:type="dxa"/>
            <w:vMerge/>
          </w:tcPr>
          <w:p w14:paraId="383532E2" w14:textId="77777777" w:rsidR="00D05564" w:rsidRPr="004266B0" w:rsidRDefault="00D05564" w:rsidP="00D038FC">
            <w:pPr>
              <w:rPr>
                <w:rFonts w:ascii="Arial" w:hAnsi="Arial" w:cs="Arial"/>
                <w:rPrChange w:id="2644" w:author="Georgina Ford" w:date="2022-10-05T09:59:00Z">
                  <w:rPr/>
                </w:rPrChange>
              </w:rPr>
            </w:pPr>
          </w:p>
        </w:tc>
        <w:tc>
          <w:tcPr>
            <w:tcW w:w="2976" w:type="dxa"/>
          </w:tcPr>
          <w:p w14:paraId="6BEDEA8E" w14:textId="77777777" w:rsidR="00D05564" w:rsidRPr="004266B0" w:rsidRDefault="00D05564" w:rsidP="00D038FC">
            <w:pPr>
              <w:rPr>
                <w:rFonts w:ascii="Arial" w:hAnsi="Arial" w:cs="Arial"/>
                <w:rPrChange w:id="2645" w:author="Georgina Ford" w:date="2022-10-05T09:59:00Z">
                  <w:rPr/>
                </w:rPrChange>
              </w:rPr>
            </w:pPr>
            <w:r w:rsidRPr="004266B0">
              <w:rPr>
                <w:rFonts w:ascii="Arial" w:hAnsi="Arial" w:cs="Arial"/>
                <w:rPrChange w:id="2646" w:author="Georgina Ford" w:date="2022-10-05T09:59:00Z">
                  <w:rPr/>
                </w:rPrChange>
              </w:rPr>
              <w:t>Project Specifications</w:t>
            </w:r>
          </w:p>
        </w:tc>
        <w:tc>
          <w:tcPr>
            <w:tcW w:w="1565" w:type="dxa"/>
            <w:vMerge/>
          </w:tcPr>
          <w:p w14:paraId="214C3D5A" w14:textId="77777777" w:rsidR="00D05564" w:rsidRPr="004266B0" w:rsidRDefault="00D05564" w:rsidP="00D038FC">
            <w:pPr>
              <w:rPr>
                <w:rFonts w:ascii="Arial" w:hAnsi="Arial" w:cs="Arial"/>
                <w:rPrChange w:id="2647" w:author="Georgina Ford" w:date="2022-10-05T09:59:00Z">
                  <w:rPr/>
                </w:rPrChange>
              </w:rPr>
            </w:pPr>
          </w:p>
        </w:tc>
      </w:tr>
      <w:tr w:rsidR="00D05564" w:rsidRPr="004266B0" w14:paraId="11329B31" w14:textId="77777777" w:rsidTr="00D05564">
        <w:trPr>
          <w:trHeight w:val="267"/>
          <w:jc w:val="center"/>
        </w:trPr>
        <w:tc>
          <w:tcPr>
            <w:tcW w:w="1525" w:type="dxa"/>
            <w:vMerge/>
          </w:tcPr>
          <w:p w14:paraId="4B44D47F" w14:textId="77777777" w:rsidR="00D05564" w:rsidRPr="004266B0" w:rsidRDefault="00D05564" w:rsidP="00D038FC">
            <w:pPr>
              <w:rPr>
                <w:rFonts w:ascii="Arial" w:hAnsi="Arial" w:cs="Arial"/>
                <w:rPrChange w:id="2648" w:author="Georgina Ford" w:date="2022-10-05T09:59:00Z">
                  <w:rPr/>
                </w:rPrChange>
              </w:rPr>
            </w:pPr>
          </w:p>
        </w:tc>
        <w:tc>
          <w:tcPr>
            <w:tcW w:w="1973" w:type="dxa"/>
            <w:vMerge/>
          </w:tcPr>
          <w:p w14:paraId="2A98E4C7" w14:textId="77777777" w:rsidR="00D05564" w:rsidRPr="004266B0" w:rsidRDefault="00D05564" w:rsidP="00D038FC">
            <w:pPr>
              <w:rPr>
                <w:rFonts w:ascii="Arial" w:hAnsi="Arial" w:cs="Arial"/>
                <w:rPrChange w:id="2649" w:author="Georgina Ford" w:date="2022-10-05T09:59:00Z">
                  <w:rPr/>
                </w:rPrChange>
              </w:rPr>
            </w:pPr>
          </w:p>
        </w:tc>
        <w:tc>
          <w:tcPr>
            <w:tcW w:w="2693" w:type="dxa"/>
            <w:vMerge/>
          </w:tcPr>
          <w:p w14:paraId="468D7B90" w14:textId="77777777" w:rsidR="00D05564" w:rsidRPr="004266B0" w:rsidRDefault="00D05564" w:rsidP="00D038FC">
            <w:pPr>
              <w:rPr>
                <w:rFonts w:ascii="Arial" w:hAnsi="Arial" w:cs="Arial"/>
                <w:rPrChange w:id="2650" w:author="Georgina Ford" w:date="2022-10-05T09:59:00Z">
                  <w:rPr/>
                </w:rPrChange>
              </w:rPr>
            </w:pPr>
          </w:p>
        </w:tc>
        <w:tc>
          <w:tcPr>
            <w:tcW w:w="1560" w:type="dxa"/>
            <w:vMerge/>
          </w:tcPr>
          <w:p w14:paraId="3CCA11EA" w14:textId="77777777" w:rsidR="00D05564" w:rsidRPr="004266B0" w:rsidRDefault="00D05564" w:rsidP="00D038FC">
            <w:pPr>
              <w:rPr>
                <w:rFonts w:ascii="Arial" w:hAnsi="Arial" w:cs="Arial"/>
                <w:rPrChange w:id="2651" w:author="Georgina Ford" w:date="2022-10-05T09:59:00Z">
                  <w:rPr/>
                </w:rPrChange>
              </w:rPr>
            </w:pPr>
          </w:p>
        </w:tc>
        <w:tc>
          <w:tcPr>
            <w:tcW w:w="1560" w:type="dxa"/>
            <w:vMerge/>
          </w:tcPr>
          <w:p w14:paraId="2F1E063D" w14:textId="77777777" w:rsidR="00D05564" w:rsidRPr="004266B0" w:rsidRDefault="00D05564" w:rsidP="00D038FC">
            <w:pPr>
              <w:rPr>
                <w:rFonts w:ascii="Arial" w:hAnsi="Arial" w:cs="Arial"/>
                <w:rPrChange w:id="2652" w:author="Georgina Ford" w:date="2022-10-05T09:59:00Z">
                  <w:rPr/>
                </w:rPrChange>
              </w:rPr>
            </w:pPr>
          </w:p>
        </w:tc>
        <w:tc>
          <w:tcPr>
            <w:tcW w:w="2976" w:type="dxa"/>
          </w:tcPr>
          <w:p w14:paraId="2DE22FE6" w14:textId="77777777" w:rsidR="00D05564" w:rsidRPr="004266B0" w:rsidRDefault="00D05564" w:rsidP="00D038FC">
            <w:pPr>
              <w:rPr>
                <w:rFonts w:ascii="Arial" w:hAnsi="Arial" w:cs="Arial"/>
                <w:rPrChange w:id="2653" w:author="Georgina Ford" w:date="2022-10-05T09:59:00Z">
                  <w:rPr/>
                </w:rPrChange>
              </w:rPr>
            </w:pPr>
            <w:r w:rsidRPr="004266B0">
              <w:rPr>
                <w:rFonts w:ascii="Arial" w:hAnsi="Arial" w:cs="Arial"/>
                <w:rPrChange w:id="2654" w:author="Georgina Ford" w:date="2022-10-05T09:59:00Z">
                  <w:rPr/>
                </w:rPrChange>
              </w:rPr>
              <w:t>Plans</w:t>
            </w:r>
          </w:p>
        </w:tc>
        <w:tc>
          <w:tcPr>
            <w:tcW w:w="1565" w:type="dxa"/>
            <w:vMerge/>
          </w:tcPr>
          <w:p w14:paraId="595446F2" w14:textId="77777777" w:rsidR="00D05564" w:rsidRPr="004266B0" w:rsidRDefault="00D05564" w:rsidP="00D038FC">
            <w:pPr>
              <w:rPr>
                <w:rFonts w:ascii="Arial" w:hAnsi="Arial" w:cs="Arial"/>
                <w:rPrChange w:id="2655" w:author="Georgina Ford" w:date="2022-10-05T09:59:00Z">
                  <w:rPr/>
                </w:rPrChange>
              </w:rPr>
            </w:pPr>
          </w:p>
        </w:tc>
      </w:tr>
      <w:tr w:rsidR="00D05564" w:rsidRPr="004266B0" w14:paraId="01DB19E6" w14:textId="77777777" w:rsidTr="00D05564">
        <w:trPr>
          <w:trHeight w:val="267"/>
          <w:jc w:val="center"/>
        </w:trPr>
        <w:tc>
          <w:tcPr>
            <w:tcW w:w="1525" w:type="dxa"/>
            <w:vMerge/>
          </w:tcPr>
          <w:p w14:paraId="5D786224" w14:textId="77777777" w:rsidR="00D05564" w:rsidRPr="004266B0" w:rsidRDefault="00D05564" w:rsidP="00D038FC">
            <w:pPr>
              <w:rPr>
                <w:rFonts w:ascii="Arial" w:hAnsi="Arial" w:cs="Arial"/>
                <w:rPrChange w:id="2656" w:author="Georgina Ford" w:date="2022-10-05T09:59:00Z">
                  <w:rPr/>
                </w:rPrChange>
              </w:rPr>
            </w:pPr>
          </w:p>
        </w:tc>
        <w:tc>
          <w:tcPr>
            <w:tcW w:w="1973" w:type="dxa"/>
            <w:vMerge/>
          </w:tcPr>
          <w:p w14:paraId="6E59F9E2" w14:textId="77777777" w:rsidR="00D05564" w:rsidRPr="004266B0" w:rsidRDefault="00D05564" w:rsidP="00D038FC">
            <w:pPr>
              <w:rPr>
                <w:rFonts w:ascii="Arial" w:hAnsi="Arial" w:cs="Arial"/>
                <w:rPrChange w:id="2657" w:author="Georgina Ford" w:date="2022-10-05T09:59:00Z">
                  <w:rPr/>
                </w:rPrChange>
              </w:rPr>
            </w:pPr>
          </w:p>
        </w:tc>
        <w:tc>
          <w:tcPr>
            <w:tcW w:w="2693" w:type="dxa"/>
            <w:vMerge/>
          </w:tcPr>
          <w:p w14:paraId="0CD44825" w14:textId="77777777" w:rsidR="00D05564" w:rsidRPr="004266B0" w:rsidRDefault="00D05564" w:rsidP="00D038FC">
            <w:pPr>
              <w:rPr>
                <w:rFonts w:ascii="Arial" w:hAnsi="Arial" w:cs="Arial"/>
                <w:rPrChange w:id="2658" w:author="Georgina Ford" w:date="2022-10-05T09:59:00Z">
                  <w:rPr/>
                </w:rPrChange>
              </w:rPr>
            </w:pPr>
          </w:p>
        </w:tc>
        <w:tc>
          <w:tcPr>
            <w:tcW w:w="1560" w:type="dxa"/>
            <w:vMerge/>
          </w:tcPr>
          <w:p w14:paraId="46E05C6D" w14:textId="77777777" w:rsidR="00D05564" w:rsidRPr="004266B0" w:rsidRDefault="00D05564" w:rsidP="00D038FC">
            <w:pPr>
              <w:rPr>
                <w:rFonts w:ascii="Arial" w:hAnsi="Arial" w:cs="Arial"/>
                <w:rPrChange w:id="2659" w:author="Georgina Ford" w:date="2022-10-05T09:59:00Z">
                  <w:rPr/>
                </w:rPrChange>
              </w:rPr>
            </w:pPr>
          </w:p>
        </w:tc>
        <w:tc>
          <w:tcPr>
            <w:tcW w:w="1560" w:type="dxa"/>
            <w:vMerge/>
          </w:tcPr>
          <w:p w14:paraId="2846A926" w14:textId="77777777" w:rsidR="00D05564" w:rsidRPr="004266B0" w:rsidRDefault="00D05564" w:rsidP="00D038FC">
            <w:pPr>
              <w:rPr>
                <w:rFonts w:ascii="Arial" w:hAnsi="Arial" w:cs="Arial"/>
                <w:rPrChange w:id="2660" w:author="Georgina Ford" w:date="2022-10-05T09:59:00Z">
                  <w:rPr/>
                </w:rPrChange>
              </w:rPr>
            </w:pPr>
          </w:p>
        </w:tc>
        <w:tc>
          <w:tcPr>
            <w:tcW w:w="2976" w:type="dxa"/>
          </w:tcPr>
          <w:p w14:paraId="39D3F1B2" w14:textId="77777777" w:rsidR="00D05564" w:rsidRPr="004266B0" w:rsidRDefault="00D05564" w:rsidP="00D038FC">
            <w:pPr>
              <w:rPr>
                <w:rFonts w:ascii="Arial" w:hAnsi="Arial" w:cs="Arial"/>
                <w:rPrChange w:id="2661" w:author="Georgina Ford" w:date="2022-10-05T09:59:00Z">
                  <w:rPr/>
                </w:rPrChange>
              </w:rPr>
            </w:pPr>
            <w:r w:rsidRPr="004266B0">
              <w:rPr>
                <w:rFonts w:ascii="Arial" w:hAnsi="Arial" w:cs="Arial"/>
                <w:rPrChange w:id="2662" w:author="Georgina Ford" w:date="2022-10-05T09:59:00Z">
                  <w:rPr/>
                </w:rPrChange>
              </w:rPr>
              <w:t>Installation Manuals</w:t>
            </w:r>
          </w:p>
        </w:tc>
        <w:tc>
          <w:tcPr>
            <w:tcW w:w="1565" w:type="dxa"/>
            <w:vMerge/>
          </w:tcPr>
          <w:p w14:paraId="12EBF9CE" w14:textId="77777777" w:rsidR="00D05564" w:rsidRPr="004266B0" w:rsidRDefault="00D05564" w:rsidP="00D038FC">
            <w:pPr>
              <w:rPr>
                <w:rFonts w:ascii="Arial" w:hAnsi="Arial" w:cs="Arial"/>
                <w:rPrChange w:id="2663" w:author="Georgina Ford" w:date="2022-10-05T09:59:00Z">
                  <w:rPr/>
                </w:rPrChange>
              </w:rPr>
            </w:pPr>
          </w:p>
        </w:tc>
      </w:tr>
      <w:tr w:rsidR="00D05564" w:rsidRPr="004266B0" w14:paraId="14FF5849" w14:textId="77777777" w:rsidTr="00D05564">
        <w:trPr>
          <w:trHeight w:val="267"/>
          <w:jc w:val="center"/>
        </w:trPr>
        <w:tc>
          <w:tcPr>
            <w:tcW w:w="1525" w:type="dxa"/>
            <w:vMerge/>
          </w:tcPr>
          <w:p w14:paraId="4D7D39A9" w14:textId="77777777" w:rsidR="00D05564" w:rsidRPr="004266B0" w:rsidRDefault="00D05564" w:rsidP="00D038FC">
            <w:pPr>
              <w:rPr>
                <w:rFonts w:ascii="Arial" w:hAnsi="Arial" w:cs="Arial"/>
                <w:rPrChange w:id="2664" w:author="Georgina Ford" w:date="2022-10-05T09:59:00Z">
                  <w:rPr/>
                </w:rPrChange>
              </w:rPr>
            </w:pPr>
          </w:p>
        </w:tc>
        <w:tc>
          <w:tcPr>
            <w:tcW w:w="1973" w:type="dxa"/>
            <w:vMerge/>
          </w:tcPr>
          <w:p w14:paraId="5819EF92" w14:textId="77777777" w:rsidR="00D05564" w:rsidRPr="004266B0" w:rsidRDefault="00D05564" w:rsidP="00D038FC">
            <w:pPr>
              <w:rPr>
                <w:rFonts w:ascii="Arial" w:hAnsi="Arial" w:cs="Arial"/>
                <w:rPrChange w:id="2665" w:author="Georgina Ford" w:date="2022-10-05T09:59:00Z">
                  <w:rPr/>
                </w:rPrChange>
              </w:rPr>
            </w:pPr>
          </w:p>
        </w:tc>
        <w:tc>
          <w:tcPr>
            <w:tcW w:w="2693" w:type="dxa"/>
            <w:vMerge/>
          </w:tcPr>
          <w:p w14:paraId="7608A973" w14:textId="77777777" w:rsidR="00D05564" w:rsidRPr="004266B0" w:rsidRDefault="00D05564" w:rsidP="00D038FC">
            <w:pPr>
              <w:rPr>
                <w:rFonts w:ascii="Arial" w:hAnsi="Arial" w:cs="Arial"/>
                <w:rPrChange w:id="2666" w:author="Georgina Ford" w:date="2022-10-05T09:59:00Z">
                  <w:rPr/>
                </w:rPrChange>
              </w:rPr>
            </w:pPr>
          </w:p>
        </w:tc>
        <w:tc>
          <w:tcPr>
            <w:tcW w:w="1560" w:type="dxa"/>
            <w:vMerge/>
          </w:tcPr>
          <w:p w14:paraId="455992D1" w14:textId="77777777" w:rsidR="00D05564" w:rsidRPr="004266B0" w:rsidRDefault="00D05564" w:rsidP="00D038FC">
            <w:pPr>
              <w:rPr>
                <w:rFonts w:ascii="Arial" w:hAnsi="Arial" w:cs="Arial"/>
                <w:rPrChange w:id="2667" w:author="Georgina Ford" w:date="2022-10-05T09:59:00Z">
                  <w:rPr/>
                </w:rPrChange>
              </w:rPr>
            </w:pPr>
          </w:p>
        </w:tc>
        <w:tc>
          <w:tcPr>
            <w:tcW w:w="1560" w:type="dxa"/>
            <w:vMerge/>
          </w:tcPr>
          <w:p w14:paraId="18624773" w14:textId="77777777" w:rsidR="00D05564" w:rsidRPr="004266B0" w:rsidRDefault="00D05564" w:rsidP="00D038FC">
            <w:pPr>
              <w:rPr>
                <w:rFonts w:ascii="Arial" w:hAnsi="Arial" w:cs="Arial"/>
                <w:rPrChange w:id="2668" w:author="Georgina Ford" w:date="2022-10-05T09:59:00Z">
                  <w:rPr/>
                </w:rPrChange>
              </w:rPr>
            </w:pPr>
          </w:p>
        </w:tc>
        <w:tc>
          <w:tcPr>
            <w:tcW w:w="2976" w:type="dxa"/>
          </w:tcPr>
          <w:p w14:paraId="0D5BD35C" w14:textId="77777777" w:rsidR="00D05564" w:rsidRPr="004266B0" w:rsidRDefault="00D05564" w:rsidP="00D038FC">
            <w:pPr>
              <w:rPr>
                <w:rFonts w:ascii="Arial" w:hAnsi="Arial" w:cs="Arial"/>
                <w:rPrChange w:id="2669" w:author="Georgina Ford" w:date="2022-10-05T09:59:00Z">
                  <w:rPr/>
                </w:rPrChange>
              </w:rPr>
            </w:pPr>
            <w:r w:rsidRPr="004266B0">
              <w:rPr>
                <w:rFonts w:ascii="Arial" w:hAnsi="Arial" w:cs="Arial"/>
                <w:rPrChange w:id="2670" w:author="Georgina Ford" w:date="2022-10-05T09:59:00Z">
                  <w:rPr/>
                </w:rPrChange>
              </w:rPr>
              <w:t>Certificates of Approval</w:t>
            </w:r>
          </w:p>
        </w:tc>
        <w:tc>
          <w:tcPr>
            <w:tcW w:w="1565" w:type="dxa"/>
            <w:vMerge/>
          </w:tcPr>
          <w:p w14:paraId="16C815F7" w14:textId="77777777" w:rsidR="00D05564" w:rsidRPr="004266B0" w:rsidRDefault="00D05564" w:rsidP="00D038FC">
            <w:pPr>
              <w:rPr>
                <w:rFonts w:ascii="Arial" w:hAnsi="Arial" w:cs="Arial"/>
                <w:rPrChange w:id="2671" w:author="Georgina Ford" w:date="2022-10-05T09:59:00Z">
                  <w:rPr/>
                </w:rPrChange>
              </w:rPr>
            </w:pPr>
          </w:p>
        </w:tc>
      </w:tr>
      <w:tr w:rsidR="00D05564" w:rsidRPr="004266B0" w14:paraId="42D7DB8E" w14:textId="77777777" w:rsidTr="00D05564">
        <w:trPr>
          <w:trHeight w:val="267"/>
          <w:jc w:val="center"/>
        </w:trPr>
        <w:tc>
          <w:tcPr>
            <w:tcW w:w="1525" w:type="dxa"/>
            <w:vMerge/>
          </w:tcPr>
          <w:p w14:paraId="22EA9ACC" w14:textId="77777777" w:rsidR="00D05564" w:rsidRPr="004266B0" w:rsidRDefault="00D05564" w:rsidP="00D038FC">
            <w:pPr>
              <w:rPr>
                <w:rFonts w:ascii="Arial" w:hAnsi="Arial" w:cs="Arial"/>
                <w:rPrChange w:id="2672" w:author="Georgina Ford" w:date="2022-10-05T09:59:00Z">
                  <w:rPr/>
                </w:rPrChange>
              </w:rPr>
            </w:pPr>
          </w:p>
        </w:tc>
        <w:tc>
          <w:tcPr>
            <w:tcW w:w="1973" w:type="dxa"/>
            <w:vMerge/>
          </w:tcPr>
          <w:p w14:paraId="1D415961" w14:textId="77777777" w:rsidR="00D05564" w:rsidRPr="004266B0" w:rsidRDefault="00D05564" w:rsidP="00D038FC">
            <w:pPr>
              <w:rPr>
                <w:rFonts w:ascii="Arial" w:hAnsi="Arial" w:cs="Arial"/>
                <w:rPrChange w:id="2673" w:author="Georgina Ford" w:date="2022-10-05T09:59:00Z">
                  <w:rPr/>
                </w:rPrChange>
              </w:rPr>
            </w:pPr>
          </w:p>
        </w:tc>
        <w:tc>
          <w:tcPr>
            <w:tcW w:w="2693" w:type="dxa"/>
            <w:vMerge/>
          </w:tcPr>
          <w:p w14:paraId="6F0EACD6" w14:textId="77777777" w:rsidR="00D05564" w:rsidRPr="004266B0" w:rsidRDefault="00D05564" w:rsidP="00D038FC">
            <w:pPr>
              <w:rPr>
                <w:rFonts w:ascii="Arial" w:hAnsi="Arial" w:cs="Arial"/>
                <w:rPrChange w:id="2674" w:author="Georgina Ford" w:date="2022-10-05T09:59:00Z">
                  <w:rPr/>
                </w:rPrChange>
              </w:rPr>
            </w:pPr>
          </w:p>
        </w:tc>
        <w:tc>
          <w:tcPr>
            <w:tcW w:w="1560" w:type="dxa"/>
            <w:vMerge/>
          </w:tcPr>
          <w:p w14:paraId="21097C57" w14:textId="77777777" w:rsidR="00D05564" w:rsidRPr="004266B0" w:rsidRDefault="00D05564" w:rsidP="00D038FC">
            <w:pPr>
              <w:rPr>
                <w:rFonts w:ascii="Arial" w:hAnsi="Arial" w:cs="Arial"/>
                <w:rPrChange w:id="2675" w:author="Georgina Ford" w:date="2022-10-05T09:59:00Z">
                  <w:rPr/>
                </w:rPrChange>
              </w:rPr>
            </w:pPr>
          </w:p>
        </w:tc>
        <w:tc>
          <w:tcPr>
            <w:tcW w:w="1560" w:type="dxa"/>
            <w:vMerge/>
          </w:tcPr>
          <w:p w14:paraId="03F3CCFB" w14:textId="77777777" w:rsidR="00D05564" w:rsidRPr="004266B0" w:rsidRDefault="00D05564" w:rsidP="00D038FC">
            <w:pPr>
              <w:rPr>
                <w:rFonts w:ascii="Arial" w:hAnsi="Arial" w:cs="Arial"/>
                <w:rPrChange w:id="2676" w:author="Georgina Ford" w:date="2022-10-05T09:59:00Z">
                  <w:rPr/>
                </w:rPrChange>
              </w:rPr>
            </w:pPr>
          </w:p>
        </w:tc>
        <w:tc>
          <w:tcPr>
            <w:tcW w:w="2976" w:type="dxa"/>
          </w:tcPr>
          <w:p w14:paraId="3B0B7594" w14:textId="77777777" w:rsidR="00D05564" w:rsidRPr="004266B0" w:rsidRDefault="00D05564" w:rsidP="00D038FC">
            <w:pPr>
              <w:rPr>
                <w:rFonts w:ascii="Arial" w:hAnsi="Arial" w:cs="Arial"/>
                <w:rPrChange w:id="2677" w:author="Georgina Ford" w:date="2022-10-05T09:59:00Z">
                  <w:rPr/>
                </w:rPrChange>
              </w:rPr>
            </w:pPr>
            <w:r w:rsidRPr="004266B0">
              <w:rPr>
                <w:rFonts w:ascii="Arial" w:hAnsi="Arial" w:cs="Arial"/>
                <w:rPrChange w:id="2678" w:author="Georgina Ford" w:date="2022-10-05T09:59:00Z">
                  <w:rPr/>
                </w:rPrChange>
              </w:rPr>
              <w:t>Final Plans, Designs and Drawings of the building</w:t>
            </w:r>
          </w:p>
        </w:tc>
        <w:tc>
          <w:tcPr>
            <w:tcW w:w="1565" w:type="dxa"/>
            <w:vMerge/>
          </w:tcPr>
          <w:p w14:paraId="41AA71AD" w14:textId="77777777" w:rsidR="00D05564" w:rsidRPr="004266B0" w:rsidRDefault="00D05564" w:rsidP="00D038FC">
            <w:pPr>
              <w:rPr>
                <w:rFonts w:ascii="Arial" w:hAnsi="Arial" w:cs="Arial"/>
                <w:rPrChange w:id="2679" w:author="Georgina Ford" w:date="2022-10-05T09:59:00Z">
                  <w:rPr/>
                </w:rPrChange>
              </w:rPr>
            </w:pPr>
          </w:p>
        </w:tc>
      </w:tr>
      <w:tr w:rsidR="00D05564" w:rsidRPr="004266B0" w14:paraId="4FC80984" w14:textId="77777777" w:rsidTr="00D05564">
        <w:trPr>
          <w:trHeight w:val="267"/>
          <w:jc w:val="center"/>
        </w:trPr>
        <w:tc>
          <w:tcPr>
            <w:tcW w:w="1525" w:type="dxa"/>
            <w:vMerge/>
          </w:tcPr>
          <w:p w14:paraId="6E0EAB07" w14:textId="77777777" w:rsidR="00D05564" w:rsidRPr="004266B0" w:rsidRDefault="00D05564" w:rsidP="00D038FC">
            <w:pPr>
              <w:rPr>
                <w:rFonts w:ascii="Arial" w:hAnsi="Arial" w:cs="Arial"/>
                <w:rPrChange w:id="2680" w:author="Georgina Ford" w:date="2022-10-05T09:59:00Z">
                  <w:rPr/>
                </w:rPrChange>
              </w:rPr>
            </w:pPr>
          </w:p>
        </w:tc>
        <w:tc>
          <w:tcPr>
            <w:tcW w:w="1973" w:type="dxa"/>
            <w:vMerge/>
          </w:tcPr>
          <w:p w14:paraId="43C42095" w14:textId="77777777" w:rsidR="00D05564" w:rsidRPr="004266B0" w:rsidRDefault="00D05564" w:rsidP="00D038FC">
            <w:pPr>
              <w:rPr>
                <w:rFonts w:ascii="Arial" w:hAnsi="Arial" w:cs="Arial"/>
                <w:rPrChange w:id="2681" w:author="Georgina Ford" w:date="2022-10-05T09:59:00Z">
                  <w:rPr/>
                </w:rPrChange>
              </w:rPr>
            </w:pPr>
          </w:p>
        </w:tc>
        <w:tc>
          <w:tcPr>
            <w:tcW w:w="2693" w:type="dxa"/>
            <w:vMerge/>
          </w:tcPr>
          <w:p w14:paraId="5622C37A" w14:textId="77777777" w:rsidR="00D05564" w:rsidRPr="004266B0" w:rsidRDefault="00D05564" w:rsidP="00D038FC">
            <w:pPr>
              <w:rPr>
                <w:rFonts w:ascii="Arial" w:hAnsi="Arial" w:cs="Arial"/>
                <w:rPrChange w:id="2682" w:author="Georgina Ford" w:date="2022-10-05T09:59:00Z">
                  <w:rPr/>
                </w:rPrChange>
              </w:rPr>
            </w:pPr>
          </w:p>
        </w:tc>
        <w:tc>
          <w:tcPr>
            <w:tcW w:w="1560" w:type="dxa"/>
            <w:vMerge/>
          </w:tcPr>
          <w:p w14:paraId="0EB206E0" w14:textId="77777777" w:rsidR="00D05564" w:rsidRPr="004266B0" w:rsidRDefault="00D05564" w:rsidP="00D038FC">
            <w:pPr>
              <w:rPr>
                <w:rFonts w:ascii="Arial" w:hAnsi="Arial" w:cs="Arial"/>
                <w:rPrChange w:id="2683" w:author="Georgina Ford" w:date="2022-10-05T09:59:00Z">
                  <w:rPr/>
                </w:rPrChange>
              </w:rPr>
            </w:pPr>
          </w:p>
        </w:tc>
        <w:tc>
          <w:tcPr>
            <w:tcW w:w="1560" w:type="dxa"/>
            <w:vMerge/>
          </w:tcPr>
          <w:p w14:paraId="5EBE73E6" w14:textId="77777777" w:rsidR="00D05564" w:rsidRPr="004266B0" w:rsidRDefault="00D05564" w:rsidP="00D038FC">
            <w:pPr>
              <w:rPr>
                <w:rFonts w:ascii="Arial" w:hAnsi="Arial" w:cs="Arial"/>
                <w:rPrChange w:id="2684" w:author="Georgina Ford" w:date="2022-10-05T09:59:00Z">
                  <w:rPr/>
                </w:rPrChange>
              </w:rPr>
            </w:pPr>
          </w:p>
        </w:tc>
        <w:tc>
          <w:tcPr>
            <w:tcW w:w="2976" w:type="dxa"/>
          </w:tcPr>
          <w:p w14:paraId="4B71250E" w14:textId="77777777" w:rsidR="00D05564" w:rsidRPr="004266B0" w:rsidRDefault="00D05564" w:rsidP="00D038FC">
            <w:pPr>
              <w:rPr>
                <w:rFonts w:ascii="Arial" w:hAnsi="Arial" w:cs="Arial"/>
                <w:rPrChange w:id="2685" w:author="Georgina Ford" w:date="2022-10-05T09:59:00Z">
                  <w:rPr/>
                </w:rPrChange>
              </w:rPr>
            </w:pPr>
            <w:r w:rsidRPr="004266B0">
              <w:rPr>
                <w:rFonts w:ascii="Arial" w:hAnsi="Arial" w:cs="Arial"/>
                <w:rPrChange w:id="2686" w:author="Georgina Ford" w:date="2022-10-05T09:59:00Z">
                  <w:rPr/>
                </w:rPrChange>
              </w:rPr>
              <w:t>Planning Applications.</w:t>
            </w:r>
          </w:p>
          <w:p w14:paraId="4EA77682" w14:textId="77777777" w:rsidR="00D05564" w:rsidRPr="004266B0" w:rsidRDefault="00D05564" w:rsidP="00D038FC">
            <w:pPr>
              <w:rPr>
                <w:rFonts w:ascii="Arial" w:hAnsi="Arial" w:cs="Arial"/>
                <w:i/>
                <w:rPrChange w:id="2687" w:author="Georgina Ford" w:date="2022-10-05T09:59:00Z">
                  <w:rPr>
                    <w:i/>
                  </w:rPr>
                </w:rPrChange>
              </w:rPr>
            </w:pPr>
            <w:r w:rsidRPr="004266B0">
              <w:rPr>
                <w:rFonts w:ascii="Arial" w:hAnsi="Arial" w:cs="Arial"/>
                <w:i/>
                <w:rPrChange w:id="2688" w:author="Georgina Ford" w:date="2022-10-05T09:59:00Z">
                  <w:rPr>
                    <w:i/>
                  </w:rPr>
                </w:rPrChange>
              </w:rPr>
              <w:t>This includes all associated correspondence such as objections and alternations to applications.</w:t>
            </w:r>
          </w:p>
          <w:p w14:paraId="097A2CB3" w14:textId="77777777" w:rsidR="00D05564" w:rsidRPr="004266B0" w:rsidRDefault="00D05564" w:rsidP="00D038FC">
            <w:pPr>
              <w:rPr>
                <w:rFonts w:ascii="Arial" w:hAnsi="Arial" w:cs="Arial"/>
                <w:b/>
                <w:rPrChange w:id="2689" w:author="Georgina Ford" w:date="2022-10-05T09:59:00Z">
                  <w:rPr>
                    <w:b/>
                  </w:rPr>
                </w:rPrChange>
              </w:rPr>
            </w:pPr>
            <w:r w:rsidRPr="004266B0">
              <w:rPr>
                <w:rFonts w:ascii="Arial" w:hAnsi="Arial" w:cs="Arial"/>
                <w:b/>
                <w:i/>
                <w:rPrChange w:id="2690" w:author="Georgina Ford" w:date="2022-10-05T09:59:00Z">
                  <w:rPr>
                    <w:b/>
                    <w:i/>
                  </w:rPr>
                </w:rPrChange>
              </w:rPr>
              <w:t>Only retain those submitted by the Diocese.</w:t>
            </w:r>
          </w:p>
        </w:tc>
        <w:tc>
          <w:tcPr>
            <w:tcW w:w="1565" w:type="dxa"/>
            <w:vMerge/>
          </w:tcPr>
          <w:p w14:paraId="2F118FD7" w14:textId="77777777" w:rsidR="00D05564" w:rsidRPr="004266B0" w:rsidRDefault="00D05564" w:rsidP="00D038FC">
            <w:pPr>
              <w:rPr>
                <w:rFonts w:ascii="Arial" w:hAnsi="Arial" w:cs="Arial"/>
                <w:rPrChange w:id="2691" w:author="Georgina Ford" w:date="2022-10-05T09:59:00Z">
                  <w:rPr/>
                </w:rPrChange>
              </w:rPr>
            </w:pPr>
          </w:p>
        </w:tc>
      </w:tr>
      <w:tr w:rsidR="00D05564" w:rsidRPr="004266B0" w14:paraId="3346D24A" w14:textId="77777777" w:rsidTr="00D05564">
        <w:trPr>
          <w:trHeight w:val="267"/>
          <w:jc w:val="center"/>
        </w:trPr>
        <w:tc>
          <w:tcPr>
            <w:tcW w:w="1525" w:type="dxa"/>
            <w:vMerge/>
          </w:tcPr>
          <w:p w14:paraId="4821E1B2" w14:textId="77777777" w:rsidR="00D05564" w:rsidRPr="004266B0" w:rsidRDefault="00D05564" w:rsidP="00D038FC">
            <w:pPr>
              <w:rPr>
                <w:rFonts w:ascii="Arial" w:hAnsi="Arial" w:cs="Arial"/>
                <w:rPrChange w:id="2692" w:author="Georgina Ford" w:date="2022-10-05T09:59:00Z">
                  <w:rPr/>
                </w:rPrChange>
              </w:rPr>
            </w:pPr>
          </w:p>
        </w:tc>
        <w:tc>
          <w:tcPr>
            <w:tcW w:w="1973" w:type="dxa"/>
            <w:vMerge/>
          </w:tcPr>
          <w:p w14:paraId="56DC5436" w14:textId="77777777" w:rsidR="00D05564" w:rsidRPr="004266B0" w:rsidRDefault="00D05564" w:rsidP="00D038FC">
            <w:pPr>
              <w:rPr>
                <w:rFonts w:ascii="Arial" w:hAnsi="Arial" w:cs="Arial"/>
                <w:rPrChange w:id="2693" w:author="Georgina Ford" w:date="2022-10-05T09:59:00Z">
                  <w:rPr/>
                </w:rPrChange>
              </w:rPr>
            </w:pPr>
          </w:p>
        </w:tc>
        <w:tc>
          <w:tcPr>
            <w:tcW w:w="2693" w:type="dxa"/>
            <w:vMerge/>
          </w:tcPr>
          <w:p w14:paraId="5D9780B2" w14:textId="77777777" w:rsidR="00D05564" w:rsidRPr="004266B0" w:rsidRDefault="00D05564" w:rsidP="00D038FC">
            <w:pPr>
              <w:rPr>
                <w:rFonts w:ascii="Arial" w:hAnsi="Arial" w:cs="Arial"/>
                <w:rPrChange w:id="2694" w:author="Georgina Ford" w:date="2022-10-05T09:59:00Z">
                  <w:rPr/>
                </w:rPrChange>
              </w:rPr>
            </w:pPr>
          </w:p>
        </w:tc>
        <w:tc>
          <w:tcPr>
            <w:tcW w:w="1560" w:type="dxa"/>
            <w:vMerge/>
          </w:tcPr>
          <w:p w14:paraId="183107C8" w14:textId="77777777" w:rsidR="00D05564" w:rsidRPr="004266B0" w:rsidRDefault="00D05564" w:rsidP="00D038FC">
            <w:pPr>
              <w:rPr>
                <w:rFonts w:ascii="Arial" w:hAnsi="Arial" w:cs="Arial"/>
                <w:rPrChange w:id="2695" w:author="Georgina Ford" w:date="2022-10-05T09:59:00Z">
                  <w:rPr/>
                </w:rPrChange>
              </w:rPr>
            </w:pPr>
          </w:p>
        </w:tc>
        <w:tc>
          <w:tcPr>
            <w:tcW w:w="1560" w:type="dxa"/>
            <w:vMerge/>
          </w:tcPr>
          <w:p w14:paraId="2C043257" w14:textId="77777777" w:rsidR="00D05564" w:rsidRPr="004266B0" w:rsidRDefault="00D05564" w:rsidP="00D038FC">
            <w:pPr>
              <w:rPr>
                <w:rFonts w:ascii="Arial" w:hAnsi="Arial" w:cs="Arial"/>
                <w:rPrChange w:id="2696" w:author="Georgina Ford" w:date="2022-10-05T09:59:00Z">
                  <w:rPr/>
                </w:rPrChange>
              </w:rPr>
            </w:pPr>
          </w:p>
        </w:tc>
        <w:tc>
          <w:tcPr>
            <w:tcW w:w="2976" w:type="dxa"/>
          </w:tcPr>
          <w:p w14:paraId="380BED4D" w14:textId="77777777" w:rsidR="00D05564" w:rsidRPr="004266B0" w:rsidRDefault="00D05564" w:rsidP="00D038FC">
            <w:pPr>
              <w:rPr>
                <w:rFonts w:ascii="Arial" w:hAnsi="Arial" w:cs="Arial"/>
                <w:rPrChange w:id="2697" w:author="Georgina Ford" w:date="2022-10-05T09:59:00Z">
                  <w:rPr/>
                </w:rPrChange>
              </w:rPr>
            </w:pPr>
            <w:r w:rsidRPr="004266B0">
              <w:rPr>
                <w:rFonts w:ascii="Arial" w:hAnsi="Arial" w:cs="Arial"/>
                <w:rPrChange w:id="2698" w:author="Georgina Ford" w:date="2022-10-05T09:59:00Z">
                  <w:rPr/>
                </w:rPrChange>
              </w:rPr>
              <w:t>Planning Consents</w:t>
            </w:r>
          </w:p>
        </w:tc>
        <w:tc>
          <w:tcPr>
            <w:tcW w:w="1565" w:type="dxa"/>
            <w:vMerge/>
          </w:tcPr>
          <w:p w14:paraId="3C9B7791" w14:textId="77777777" w:rsidR="00D05564" w:rsidRPr="004266B0" w:rsidRDefault="00D05564" w:rsidP="00D038FC">
            <w:pPr>
              <w:rPr>
                <w:rFonts w:ascii="Arial" w:hAnsi="Arial" w:cs="Arial"/>
                <w:rPrChange w:id="2699" w:author="Georgina Ford" w:date="2022-10-05T09:59:00Z">
                  <w:rPr/>
                </w:rPrChange>
              </w:rPr>
            </w:pPr>
          </w:p>
        </w:tc>
      </w:tr>
      <w:tr w:rsidR="00D05564" w:rsidRPr="004266B0" w14:paraId="166E5542" w14:textId="77777777" w:rsidTr="00D05564">
        <w:trPr>
          <w:trHeight w:val="267"/>
          <w:jc w:val="center"/>
        </w:trPr>
        <w:tc>
          <w:tcPr>
            <w:tcW w:w="1525" w:type="dxa"/>
            <w:vMerge/>
          </w:tcPr>
          <w:p w14:paraId="3EFE27D7" w14:textId="77777777" w:rsidR="00D05564" w:rsidRPr="004266B0" w:rsidRDefault="00D05564" w:rsidP="00D038FC">
            <w:pPr>
              <w:rPr>
                <w:rFonts w:ascii="Arial" w:hAnsi="Arial" w:cs="Arial"/>
                <w:rPrChange w:id="2700" w:author="Georgina Ford" w:date="2022-10-05T09:59:00Z">
                  <w:rPr/>
                </w:rPrChange>
              </w:rPr>
            </w:pPr>
          </w:p>
        </w:tc>
        <w:tc>
          <w:tcPr>
            <w:tcW w:w="1973" w:type="dxa"/>
            <w:vMerge/>
          </w:tcPr>
          <w:p w14:paraId="374B3D78" w14:textId="77777777" w:rsidR="00D05564" w:rsidRPr="004266B0" w:rsidRDefault="00D05564" w:rsidP="00D038FC">
            <w:pPr>
              <w:rPr>
                <w:rFonts w:ascii="Arial" w:hAnsi="Arial" w:cs="Arial"/>
                <w:rPrChange w:id="2701" w:author="Georgina Ford" w:date="2022-10-05T09:59:00Z">
                  <w:rPr/>
                </w:rPrChange>
              </w:rPr>
            </w:pPr>
          </w:p>
        </w:tc>
        <w:tc>
          <w:tcPr>
            <w:tcW w:w="2693" w:type="dxa"/>
            <w:vMerge/>
          </w:tcPr>
          <w:p w14:paraId="5C8200AE" w14:textId="77777777" w:rsidR="00D05564" w:rsidRPr="004266B0" w:rsidRDefault="00D05564" w:rsidP="00D038FC">
            <w:pPr>
              <w:rPr>
                <w:rFonts w:ascii="Arial" w:hAnsi="Arial" w:cs="Arial"/>
                <w:rPrChange w:id="2702" w:author="Georgina Ford" w:date="2022-10-05T09:59:00Z">
                  <w:rPr/>
                </w:rPrChange>
              </w:rPr>
            </w:pPr>
          </w:p>
        </w:tc>
        <w:tc>
          <w:tcPr>
            <w:tcW w:w="1560" w:type="dxa"/>
            <w:vMerge/>
          </w:tcPr>
          <w:p w14:paraId="0260F61F" w14:textId="77777777" w:rsidR="00D05564" w:rsidRPr="004266B0" w:rsidRDefault="00D05564" w:rsidP="00D038FC">
            <w:pPr>
              <w:rPr>
                <w:rFonts w:ascii="Arial" w:hAnsi="Arial" w:cs="Arial"/>
                <w:rPrChange w:id="2703" w:author="Georgina Ford" w:date="2022-10-05T09:59:00Z">
                  <w:rPr/>
                </w:rPrChange>
              </w:rPr>
            </w:pPr>
          </w:p>
        </w:tc>
        <w:tc>
          <w:tcPr>
            <w:tcW w:w="1560" w:type="dxa"/>
            <w:vMerge/>
          </w:tcPr>
          <w:p w14:paraId="5CCEADBF" w14:textId="77777777" w:rsidR="00D05564" w:rsidRPr="004266B0" w:rsidRDefault="00D05564" w:rsidP="00D038FC">
            <w:pPr>
              <w:rPr>
                <w:rFonts w:ascii="Arial" w:hAnsi="Arial" w:cs="Arial"/>
                <w:rPrChange w:id="2704" w:author="Georgina Ford" w:date="2022-10-05T09:59:00Z">
                  <w:rPr/>
                </w:rPrChange>
              </w:rPr>
            </w:pPr>
          </w:p>
        </w:tc>
        <w:tc>
          <w:tcPr>
            <w:tcW w:w="2976" w:type="dxa"/>
          </w:tcPr>
          <w:p w14:paraId="7FEC51DA" w14:textId="77777777" w:rsidR="00D05564" w:rsidRPr="004266B0" w:rsidRDefault="00D05564" w:rsidP="00D038FC">
            <w:pPr>
              <w:rPr>
                <w:rFonts w:ascii="Arial" w:hAnsi="Arial" w:cs="Arial"/>
                <w:rPrChange w:id="2705" w:author="Georgina Ford" w:date="2022-10-05T09:59:00Z">
                  <w:rPr/>
                </w:rPrChange>
              </w:rPr>
            </w:pPr>
            <w:r w:rsidRPr="004266B0">
              <w:rPr>
                <w:rFonts w:ascii="Arial" w:hAnsi="Arial" w:cs="Arial"/>
                <w:rPrChange w:id="2706" w:author="Georgina Ford" w:date="2022-10-05T09:59:00Z">
                  <w:rPr/>
                </w:rPrChange>
              </w:rPr>
              <w:t>Building Certifications</w:t>
            </w:r>
          </w:p>
        </w:tc>
        <w:tc>
          <w:tcPr>
            <w:tcW w:w="1565" w:type="dxa"/>
            <w:vMerge/>
          </w:tcPr>
          <w:p w14:paraId="280D0465" w14:textId="77777777" w:rsidR="00D05564" w:rsidRPr="004266B0" w:rsidRDefault="00D05564" w:rsidP="00D038FC">
            <w:pPr>
              <w:rPr>
                <w:rFonts w:ascii="Arial" w:hAnsi="Arial" w:cs="Arial"/>
                <w:rPrChange w:id="2707" w:author="Georgina Ford" w:date="2022-10-05T09:59:00Z">
                  <w:rPr/>
                </w:rPrChange>
              </w:rPr>
            </w:pPr>
          </w:p>
        </w:tc>
      </w:tr>
      <w:tr w:rsidR="00D05564" w:rsidRPr="004266B0" w14:paraId="2EEFDBD3" w14:textId="77777777" w:rsidTr="00D05564">
        <w:trPr>
          <w:trHeight w:val="267"/>
          <w:jc w:val="center"/>
        </w:trPr>
        <w:tc>
          <w:tcPr>
            <w:tcW w:w="1525" w:type="dxa"/>
            <w:vMerge/>
          </w:tcPr>
          <w:p w14:paraId="21C99228" w14:textId="77777777" w:rsidR="00D05564" w:rsidRPr="004266B0" w:rsidRDefault="00D05564" w:rsidP="00D038FC">
            <w:pPr>
              <w:rPr>
                <w:rFonts w:ascii="Arial" w:hAnsi="Arial" w:cs="Arial"/>
                <w:rPrChange w:id="2708" w:author="Georgina Ford" w:date="2022-10-05T09:59:00Z">
                  <w:rPr/>
                </w:rPrChange>
              </w:rPr>
            </w:pPr>
          </w:p>
        </w:tc>
        <w:tc>
          <w:tcPr>
            <w:tcW w:w="1973" w:type="dxa"/>
            <w:vMerge/>
          </w:tcPr>
          <w:p w14:paraId="4CF8BF74" w14:textId="77777777" w:rsidR="00D05564" w:rsidRPr="004266B0" w:rsidRDefault="00D05564" w:rsidP="00D038FC">
            <w:pPr>
              <w:rPr>
                <w:rFonts w:ascii="Arial" w:hAnsi="Arial" w:cs="Arial"/>
                <w:rPrChange w:id="2709" w:author="Georgina Ford" w:date="2022-10-05T09:59:00Z">
                  <w:rPr/>
                </w:rPrChange>
              </w:rPr>
            </w:pPr>
          </w:p>
        </w:tc>
        <w:tc>
          <w:tcPr>
            <w:tcW w:w="2693" w:type="dxa"/>
            <w:vMerge/>
          </w:tcPr>
          <w:p w14:paraId="7DD5A472" w14:textId="77777777" w:rsidR="00D05564" w:rsidRPr="004266B0" w:rsidRDefault="00D05564" w:rsidP="00D038FC">
            <w:pPr>
              <w:rPr>
                <w:rFonts w:ascii="Arial" w:hAnsi="Arial" w:cs="Arial"/>
                <w:rPrChange w:id="2710" w:author="Georgina Ford" w:date="2022-10-05T09:59:00Z">
                  <w:rPr/>
                </w:rPrChange>
              </w:rPr>
            </w:pPr>
          </w:p>
        </w:tc>
        <w:tc>
          <w:tcPr>
            <w:tcW w:w="1560" w:type="dxa"/>
            <w:vMerge/>
          </w:tcPr>
          <w:p w14:paraId="0812AB6B" w14:textId="77777777" w:rsidR="00D05564" w:rsidRPr="004266B0" w:rsidRDefault="00D05564" w:rsidP="00D038FC">
            <w:pPr>
              <w:rPr>
                <w:rFonts w:ascii="Arial" w:hAnsi="Arial" w:cs="Arial"/>
                <w:rPrChange w:id="2711" w:author="Georgina Ford" w:date="2022-10-05T09:59:00Z">
                  <w:rPr/>
                </w:rPrChange>
              </w:rPr>
            </w:pPr>
          </w:p>
        </w:tc>
        <w:tc>
          <w:tcPr>
            <w:tcW w:w="1560" w:type="dxa"/>
            <w:vMerge/>
          </w:tcPr>
          <w:p w14:paraId="4F46E10A" w14:textId="77777777" w:rsidR="00D05564" w:rsidRPr="004266B0" w:rsidRDefault="00D05564" w:rsidP="00D038FC">
            <w:pPr>
              <w:rPr>
                <w:rFonts w:ascii="Arial" w:hAnsi="Arial" w:cs="Arial"/>
                <w:rPrChange w:id="2712" w:author="Georgina Ford" w:date="2022-10-05T09:59:00Z">
                  <w:rPr/>
                </w:rPrChange>
              </w:rPr>
            </w:pPr>
          </w:p>
        </w:tc>
        <w:tc>
          <w:tcPr>
            <w:tcW w:w="2976" w:type="dxa"/>
          </w:tcPr>
          <w:p w14:paraId="6D342D2C" w14:textId="77777777" w:rsidR="00D05564" w:rsidRPr="004266B0" w:rsidRDefault="00D05564" w:rsidP="00D038FC">
            <w:pPr>
              <w:rPr>
                <w:rFonts w:ascii="Arial" w:hAnsi="Arial" w:cs="Arial"/>
                <w:rPrChange w:id="2713" w:author="Georgina Ford" w:date="2022-10-05T09:59:00Z">
                  <w:rPr/>
                </w:rPrChange>
              </w:rPr>
            </w:pPr>
            <w:r w:rsidRPr="004266B0">
              <w:rPr>
                <w:rFonts w:ascii="Arial" w:hAnsi="Arial" w:cs="Arial"/>
                <w:rPrChange w:id="2714" w:author="Georgina Ford" w:date="2022-10-05T09:59:00Z">
                  <w:rPr/>
                </w:rPrChange>
              </w:rPr>
              <w:t>Collateral Warranties</w:t>
            </w:r>
          </w:p>
        </w:tc>
        <w:tc>
          <w:tcPr>
            <w:tcW w:w="1565" w:type="dxa"/>
            <w:vMerge/>
          </w:tcPr>
          <w:p w14:paraId="05B5EA72" w14:textId="77777777" w:rsidR="00D05564" w:rsidRPr="004266B0" w:rsidRDefault="00D05564" w:rsidP="00D038FC">
            <w:pPr>
              <w:rPr>
                <w:rFonts w:ascii="Arial" w:hAnsi="Arial" w:cs="Arial"/>
                <w:rPrChange w:id="2715" w:author="Georgina Ford" w:date="2022-10-05T09:59:00Z">
                  <w:rPr/>
                </w:rPrChange>
              </w:rPr>
            </w:pPr>
          </w:p>
        </w:tc>
      </w:tr>
      <w:tr w:rsidR="00D05564" w:rsidRPr="004266B0" w14:paraId="6D509C1F" w14:textId="77777777" w:rsidTr="00D05564">
        <w:trPr>
          <w:trHeight w:val="269"/>
          <w:jc w:val="center"/>
        </w:trPr>
        <w:tc>
          <w:tcPr>
            <w:tcW w:w="1525" w:type="dxa"/>
            <w:vMerge/>
          </w:tcPr>
          <w:p w14:paraId="42D10146" w14:textId="77777777" w:rsidR="00D05564" w:rsidRPr="004266B0" w:rsidRDefault="00D05564" w:rsidP="00D038FC">
            <w:pPr>
              <w:rPr>
                <w:rFonts w:ascii="Arial" w:hAnsi="Arial" w:cs="Arial"/>
                <w:rPrChange w:id="2716" w:author="Georgina Ford" w:date="2022-10-05T09:59:00Z">
                  <w:rPr/>
                </w:rPrChange>
              </w:rPr>
            </w:pPr>
          </w:p>
        </w:tc>
        <w:tc>
          <w:tcPr>
            <w:tcW w:w="1973" w:type="dxa"/>
            <w:vMerge/>
          </w:tcPr>
          <w:p w14:paraId="672AA92D" w14:textId="77777777" w:rsidR="00D05564" w:rsidRPr="004266B0" w:rsidRDefault="00D05564" w:rsidP="00D038FC">
            <w:pPr>
              <w:rPr>
                <w:rFonts w:ascii="Arial" w:hAnsi="Arial" w:cs="Arial"/>
                <w:rPrChange w:id="2717" w:author="Georgina Ford" w:date="2022-10-05T09:59:00Z">
                  <w:rPr/>
                </w:rPrChange>
              </w:rPr>
            </w:pPr>
          </w:p>
        </w:tc>
        <w:tc>
          <w:tcPr>
            <w:tcW w:w="2693" w:type="dxa"/>
            <w:vMerge/>
          </w:tcPr>
          <w:p w14:paraId="6AA91FE0" w14:textId="77777777" w:rsidR="00D05564" w:rsidRPr="004266B0" w:rsidRDefault="00D05564" w:rsidP="00D038FC">
            <w:pPr>
              <w:rPr>
                <w:rFonts w:ascii="Arial" w:hAnsi="Arial" w:cs="Arial"/>
                <w:rPrChange w:id="2718" w:author="Georgina Ford" w:date="2022-10-05T09:59:00Z">
                  <w:rPr/>
                </w:rPrChange>
              </w:rPr>
            </w:pPr>
          </w:p>
        </w:tc>
        <w:tc>
          <w:tcPr>
            <w:tcW w:w="1560" w:type="dxa"/>
            <w:vMerge/>
          </w:tcPr>
          <w:p w14:paraId="7538D03B" w14:textId="77777777" w:rsidR="00D05564" w:rsidRPr="004266B0" w:rsidRDefault="00D05564" w:rsidP="00D038FC">
            <w:pPr>
              <w:rPr>
                <w:rFonts w:ascii="Arial" w:hAnsi="Arial" w:cs="Arial"/>
                <w:rPrChange w:id="2719" w:author="Georgina Ford" w:date="2022-10-05T09:59:00Z">
                  <w:rPr/>
                </w:rPrChange>
              </w:rPr>
            </w:pPr>
          </w:p>
        </w:tc>
        <w:tc>
          <w:tcPr>
            <w:tcW w:w="1560" w:type="dxa"/>
            <w:vMerge/>
          </w:tcPr>
          <w:p w14:paraId="1F994AF1" w14:textId="77777777" w:rsidR="00D05564" w:rsidRPr="004266B0" w:rsidRDefault="00D05564" w:rsidP="00D038FC">
            <w:pPr>
              <w:rPr>
                <w:rFonts w:ascii="Arial" w:hAnsi="Arial" w:cs="Arial"/>
                <w:rPrChange w:id="2720" w:author="Georgina Ford" w:date="2022-10-05T09:59:00Z">
                  <w:rPr/>
                </w:rPrChange>
              </w:rPr>
            </w:pPr>
          </w:p>
        </w:tc>
        <w:tc>
          <w:tcPr>
            <w:tcW w:w="2976" w:type="dxa"/>
          </w:tcPr>
          <w:p w14:paraId="56DCBB6B" w14:textId="77777777" w:rsidR="00D05564" w:rsidRPr="004266B0" w:rsidRDefault="00D05564" w:rsidP="00D038FC">
            <w:pPr>
              <w:rPr>
                <w:rFonts w:ascii="Arial" w:hAnsi="Arial" w:cs="Arial"/>
                <w:rPrChange w:id="2721" w:author="Georgina Ford" w:date="2022-10-05T09:59:00Z">
                  <w:rPr/>
                </w:rPrChange>
              </w:rPr>
            </w:pPr>
            <w:r w:rsidRPr="004266B0">
              <w:rPr>
                <w:rFonts w:ascii="Arial" w:hAnsi="Arial" w:cs="Arial"/>
                <w:rPrChange w:id="2722" w:author="Georgina Ford" w:date="2022-10-05T09:59:00Z">
                  <w:rPr/>
                </w:rPrChange>
              </w:rPr>
              <w:t>Final Health and Safety Files</w:t>
            </w:r>
          </w:p>
        </w:tc>
        <w:tc>
          <w:tcPr>
            <w:tcW w:w="1565" w:type="dxa"/>
            <w:vMerge/>
          </w:tcPr>
          <w:p w14:paraId="6D0ED6BA" w14:textId="77777777" w:rsidR="00D05564" w:rsidRPr="004266B0" w:rsidRDefault="00D05564" w:rsidP="00D038FC">
            <w:pPr>
              <w:rPr>
                <w:rFonts w:ascii="Arial" w:hAnsi="Arial" w:cs="Arial"/>
                <w:rPrChange w:id="2723" w:author="Georgina Ford" w:date="2022-10-05T09:59:00Z">
                  <w:rPr/>
                </w:rPrChange>
              </w:rPr>
            </w:pPr>
          </w:p>
        </w:tc>
      </w:tr>
      <w:tr w:rsidR="00D05564" w:rsidRPr="004266B0" w14:paraId="38280BAD" w14:textId="77777777" w:rsidTr="00D05564">
        <w:trPr>
          <w:trHeight w:val="368"/>
          <w:jc w:val="center"/>
        </w:trPr>
        <w:tc>
          <w:tcPr>
            <w:tcW w:w="1525" w:type="dxa"/>
            <w:vMerge/>
          </w:tcPr>
          <w:p w14:paraId="48824985" w14:textId="77777777" w:rsidR="00D05564" w:rsidRPr="004266B0" w:rsidRDefault="00D05564" w:rsidP="00D038FC">
            <w:pPr>
              <w:rPr>
                <w:rFonts w:ascii="Arial" w:hAnsi="Arial" w:cs="Arial"/>
                <w:rPrChange w:id="2724" w:author="Georgina Ford" w:date="2022-10-05T09:59:00Z">
                  <w:rPr/>
                </w:rPrChange>
              </w:rPr>
            </w:pPr>
          </w:p>
        </w:tc>
        <w:tc>
          <w:tcPr>
            <w:tcW w:w="1973" w:type="dxa"/>
            <w:vMerge/>
          </w:tcPr>
          <w:p w14:paraId="494B61AF" w14:textId="77777777" w:rsidR="00D05564" w:rsidRPr="004266B0" w:rsidRDefault="00D05564" w:rsidP="00D038FC">
            <w:pPr>
              <w:rPr>
                <w:rFonts w:ascii="Arial" w:hAnsi="Arial" w:cs="Arial"/>
                <w:rPrChange w:id="2725" w:author="Georgina Ford" w:date="2022-10-05T09:59:00Z">
                  <w:rPr/>
                </w:rPrChange>
              </w:rPr>
            </w:pPr>
          </w:p>
        </w:tc>
        <w:tc>
          <w:tcPr>
            <w:tcW w:w="2693" w:type="dxa"/>
            <w:vMerge/>
          </w:tcPr>
          <w:p w14:paraId="6BEF65C4" w14:textId="77777777" w:rsidR="00D05564" w:rsidRPr="004266B0" w:rsidRDefault="00D05564" w:rsidP="00D038FC">
            <w:pPr>
              <w:rPr>
                <w:rFonts w:ascii="Arial" w:hAnsi="Arial" w:cs="Arial"/>
                <w:rPrChange w:id="2726" w:author="Georgina Ford" w:date="2022-10-05T09:59:00Z">
                  <w:rPr/>
                </w:rPrChange>
              </w:rPr>
            </w:pPr>
          </w:p>
        </w:tc>
        <w:tc>
          <w:tcPr>
            <w:tcW w:w="1560" w:type="dxa"/>
            <w:vMerge/>
          </w:tcPr>
          <w:p w14:paraId="5A1FFF52" w14:textId="77777777" w:rsidR="00D05564" w:rsidRPr="004266B0" w:rsidRDefault="00D05564" w:rsidP="00D038FC">
            <w:pPr>
              <w:rPr>
                <w:rFonts w:ascii="Arial" w:hAnsi="Arial" w:cs="Arial"/>
                <w:rPrChange w:id="2727" w:author="Georgina Ford" w:date="2022-10-05T09:59:00Z">
                  <w:rPr/>
                </w:rPrChange>
              </w:rPr>
            </w:pPr>
          </w:p>
        </w:tc>
        <w:tc>
          <w:tcPr>
            <w:tcW w:w="1560" w:type="dxa"/>
            <w:vMerge/>
          </w:tcPr>
          <w:p w14:paraId="1892D504" w14:textId="77777777" w:rsidR="00D05564" w:rsidRPr="004266B0" w:rsidRDefault="00D05564" w:rsidP="00D038FC">
            <w:pPr>
              <w:rPr>
                <w:rFonts w:ascii="Arial" w:hAnsi="Arial" w:cs="Arial"/>
                <w:rPrChange w:id="2728" w:author="Georgina Ford" w:date="2022-10-05T09:59:00Z">
                  <w:rPr/>
                </w:rPrChange>
              </w:rPr>
            </w:pPr>
          </w:p>
        </w:tc>
        <w:tc>
          <w:tcPr>
            <w:tcW w:w="2976" w:type="dxa"/>
          </w:tcPr>
          <w:p w14:paraId="5402C754" w14:textId="77777777" w:rsidR="00D05564" w:rsidRPr="004266B0" w:rsidRDefault="00D05564" w:rsidP="00D038FC">
            <w:pPr>
              <w:rPr>
                <w:rFonts w:ascii="Arial" w:hAnsi="Arial" w:cs="Arial"/>
                <w:rPrChange w:id="2729" w:author="Georgina Ford" w:date="2022-10-05T09:59:00Z">
                  <w:rPr/>
                </w:rPrChange>
              </w:rPr>
            </w:pPr>
            <w:r w:rsidRPr="004266B0">
              <w:rPr>
                <w:rFonts w:ascii="Arial" w:hAnsi="Arial" w:cs="Arial"/>
                <w:rPrChange w:id="2730" w:author="Georgina Ford" w:date="2022-10-05T09:59:00Z">
                  <w:rPr/>
                </w:rPrChange>
              </w:rPr>
              <w:t>Surveyors Report</w:t>
            </w:r>
          </w:p>
        </w:tc>
        <w:tc>
          <w:tcPr>
            <w:tcW w:w="1565" w:type="dxa"/>
            <w:vMerge/>
          </w:tcPr>
          <w:p w14:paraId="09A5C94C" w14:textId="77777777" w:rsidR="00D05564" w:rsidRPr="004266B0" w:rsidRDefault="00D05564" w:rsidP="00D038FC">
            <w:pPr>
              <w:rPr>
                <w:rFonts w:ascii="Arial" w:hAnsi="Arial" w:cs="Arial"/>
                <w:rPrChange w:id="2731" w:author="Georgina Ford" w:date="2022-10-05T09:59:00Z">
                  <w:rPr/>
                </w:rPrChange>
              </w:rPr>
            </w:pPr>
          </w:p>
        </w:tc>
      </w:tr>
      <w:tr w:rsidR="00D05564" w:rsidRPr="004266B0" w14:paraId="3DF0EE59" w14:textId="77777777" w:rsidTr="00D05564">
        <w:trPr>
          <w:trHeight w:val="365"/>
          <w:jc w:val="center"/>
        </w:trPr>
        <w:tc>
          <w:tcPr>
            <w:tcW w:w="1525" w:type="dxa"/>
            <w:vMerge/>
          </w:tcPr>
          <w:p w14:paraId="7354C5FC" w14:textId="77777777" w:rsidR="00D05564" w:rsidRPr="004266B0" w:rsidRDefault="00D05564" w:rsidP="00D038FC">
            <w:pPr>
              <w:rPr>
                <w:rFonts w:ascii="Arial" w:hAnsi="Arial" w:cs="Arial"/>
                <w:rPrChange w:id="2732" w:author="Georgina Ford" w:date="2022-10-05T09:59:00Z">
                  <w:rPr/>
                </w:rPrChange>
              </w:rPr>
            </w:pPr>
          </w:p>
        </w:tc>
        <w:tc>
          <w:tcPr>
            <w:tcW w:w="1973" w:type="dxa"/>
            <w:vMerge/>
          </w:tcPr>
          <w:p w14:paraId="163C4218" w14:textId="77777777" w:rsidR="00D05564" w:rsidRPr="004266B0" w:rsidRDefault="00D05564" w:rsidP="00D038FC">
            <w:pPr>
              <w:rPr>
                <w:rFonts w:ascii="Arial" w:hAnsi="Arial" w:cs="Arial"/>
                <w:rPrChange w:id="2733" w:author="Georgina Ford" w:date="2022-10-05T09:59:00Z">
                  <w:rPr/>
                </w:rPrChange>
              </w:rPr>
            </w:pPr>
          </w:p>
        </w:tc>
        <w:tc>
          <w:tcPr>
            <w:tcW w:w="2693" w:type="dxa"/>
            <w:vMerge/>
          </w:tcPr>
          <w:p w14:paraId="20C05BC7" w14:textId="77777777" w:rsidR="00D05564" w:rsidRPr="004266B0" w:rsidRDefault="00D05564" w:rsidP="00D038FC">
            <w:pPr>
              <w:rPr>
                <w:rFonts w:ascii="Arial" w:hAnsi="Arial" w:cs="Arial"/>
                <w:rPrChange w:id="2734" w:author="Georgina Ford" w:date="2022-10-05T09:59:00Z">
                  <w:rPr/>
                </w:rPrChange>
              </w:rPr>
            </w:pPr>
          </w:p>
        </w:tc>
        <w:tc>
          <w:tcPr>
            <w:tcW w:w="1560" w:type="dxa"/>
            <w:vMerge/>
          </w:tcPr>
          <w:p w14:paraId="0E8D9898" w14:textId="77777777" w:rsidR="00D05564" w:rsidRPr="004266B0" w:rsidRDefault="00D05564" w:rsidP="00D038FC">
            <w:pPr>
              <w:rPr>
                <w:rFonts w:ascii="Arial" w:hAnsi="Arial" w:cs="Arial"/>
                <w:rPrChange w:id="2735" w:author="Georgina Ford" w:date="2022-10-05T09:59:00Z">
                  <w:rPr/>
                </w:rPrChange>
              </w:rPr>
            </w:pPr>
          </w:p>
        </w:tc>
        <w:tc>
          <w:tcPr>
            <w:tcW w:w="1560" w:type="dxa"/>
            <w:vMerge/>
          </w:tcPr>
          <w:p w14:paraId="6923B4A4" w14:textId="77777777" w:rsidR="00D05564" w:rsidRPr="004266B0" w:rsidRDefault="00D05564" w:rsidP="00D038FC">
            <w:pPr>
              <w:rPr>
                <w:rFonts w:ascii="Arial" w:hAnsi="Arial" w:cs="Arial"/>
                <w:rPrChange w:id="2736" w:author="Georgina Ford" w:date="2022-10-05T09:59:00Z">
                  <w:rPr/>
                </w:rPrChange>
              </w:rPr>
            </w:pPr>
          </w:p>
        </w:tc>
        <w:tc>
          <w:tcPr>
            <w:tcW w:w="2976" w:type="dxa"/>
          </w:tcPr>
          <w:p w14:paraId="19D5E4FA" w14:textId="77777777" w:rsidR="00D05564" w:rsidRPr="004266B0" w:rsidRDefault="00D05564" w:rsidP="00D038FC">
            <w:pPr>
              <w:rPr>
                <w:rFonts w:ascii="Arial" w:hAnsi="Arial" w:cs="Arial"/>
                <w:rPrChange w:id="2737" w:author="Georgina Ford" w:date="2022-10-05T09:59:00Z">
                  <w:rPr/>
                </w:rPrChange>
              </w:rPr>
            </w:pPr>
            <w:r w:rsidRPr="004266B0">
              <w:rPr>
                <w:rFonts w:ascii="Arial" w:hAnsi="Arial" w:cs="Arial"/>
                <w:rPrChange w:id="2738" w:author="Georgina Ford" w:date="2022-10-05T09:59:00Z">
                  <w:rPr/>
                </w:rPrChange>
              </w:rPr>
              <w:t>Building Survey</w:t>
            </w:r>
          </w:p>
        </w:tc>
        <w:tc>
          <w:tcPr>
            <w:tcW w:w="1565" w:type="dxa"/>
            <w:vMerge/>
          </w:tcPr>
          <w:p w14:paraId="3DBE05CA" w14:textId="77777777" w:rsidR="00D05564" w:rsidRPr="004266B0" w:rsidRDefault="00D05564" w:rsidP="00D038FC">
            <w:pPr>
              <w:rPr>
                <w:rFonts w:ascii="Arial" w:hAnsi="Arial" w:cs="Arial"/>
                <w:rPrChange w:id="2739" w:author="Georgina Ford" w:date="2022-10-05T09:59:00Z">
                  <w:rPr/>
                </w:rPrChange>
              </w:rPr>
            </w:pPr>
          </w:p>
        </w:tc>
      </w:tr>
      <w:tr w:rsidR="00D05564" w:rsidRPr="004266B0" w14:paraId="1A2E2A7B" w14:textId="77777777" w:rsidTr="00D05564">
        <w:trPr>
          <w:trHeight w:val="365"/>
          <w:jc w:val="center"/>
        </w:trPr>
        <w:tc>
          <w:tcPr>
            <w:tcW w:w="1525" w:type="dxa"/>
            <w:vMerge/>
          </w:tcPr>
          <w:p w14:paraId="5EF4AF9C" w14:textId="77777777" w:rsidR="00D05564" w:rsidRPr="004266B0" w:rsidRDefault="00D05564" w:rsidP="00D038FC">
            <w:pPr>
              <w:rPr>
                <w:rFonts w:ascii="Arial" w:hAnsi="Arial" w:cs="Arial"/>
                <w:rPrChange w:id="2740" w:author="Georgina Ford" w:date="2022-10-05T09:59:00Z">
                  <w:rPr/>
                </w:rPrChange>
              </w:rPr>
            </w:pPr>
          </w:p>
        </w:tc>
        <w:tc>
          <w:tcPr>
            <w:tcW w:w="1973" w:type="dxa"/>
            <w:vMerge/>
          </w:tcPr>
          <w:p w14:paraId="6C01E75C" w14:textId="77777777" w:rsidR="00D05564" w:rsidRPr="004266B0" w:rsidRDefault="00D05564" w:rsidP="00D038FC">
            <w:pPr>
              <w:rPr>
                <w:rFonts w:ascii="Arial" w:hAnsi="Arial" w:cs="Arial"/>
                <w:rPrChange w:id="2741" w:author="Georgina Ford" w:date="2022-10-05T09:59:00Z">
                  <w:rPr/>
                </w:rPrChange>
              </w:rPr>
            </w:pPr>
          </w:p>
        </w:tc>
        <w:tc>
          <w:tcPr>
            <w:tcW w:w="2693" w:type="dxa"/>
            <w:vMerge/>
          </w:tcPr>
          <w:p w14:paraId="20159FA6" w14:textId="77777777" w:rsidR="00D05564" w:rsidRPr="004266B0" w:rsidRDefault="00D05564" w:rsidP="00D038FC">
            <w:pPr>
              <w:rPr>
                <w:rFonts w:ascii="Arial" w:hAnsi="Arial" w:cs="Arial"/>
                <w:rPrChange w:id="2742" w:author="Georgina Ford" w:date="2022-10-05T09:59:00Z">
                  <w:rPr/>
                </w:rPrChange>
              </w:rPr>
            </w:pPr>
          </w:p>
        </w:tc>
        <w:tc>
          <w:tcPr>
            <w:tcW w:w="1560" w:type="dxa"/>
            <w:vMerge/>
          </w:tcPr>
          <w:p w14:paraId="789A5414" w14:textId="77777777" w:rsidR="00D05564" w:rsidRPr="004266B0" w:rsidRDefault="00D05564" w:rsidP="00D038FC">
            <w:pPr>
              <w:rPr>
                <w:rFonts w:ascii="Arial" w:hAnsi="Arial" w:cs="Arial"/>
                <w:rPrChange w:id="2743" w:author="Georgina Ford" w:date="2022-10-05T09:59:00Z">
                  <w:rPr/>
                </w:rPrChange>
              </w:rPr>
            </w:pPr>
          </w:p>
        </w:tc>
        <w:tc>
          <w:tcPr>
            <w:tcW w:w="1560" w:type="dxa"/>
            <w:vMerge/>
          </w:tcPr>
          <w:p w14:paraId="53988CFC" w14:textId="77777777" w:rsidR="00D05564" w:rsidRPr="004266B0" w:rsidRDefault="00D05564" w:rsidP="00D038FC">
            <w:pPr>
              <w:rPr>
                <w:rFonts w:ascii="Arial" w:hAnsi="Arial" w:cs="Arial"/>
                <w:rPrChange w:id="2744" w:author="Georgina Ford" w:date="2022-10-05T09:59:00Z">
                  <w:rPr/>
                </w:rPrChange>
              </w:rPr>
            </w:pPr>
          </w:p>
        </w:tc>
        <w:tc>
          <w:tcPr>
            <w:tcW w:w="2976" w:type="dxa"/>
          </w:tcPr>
          <w:p w14:paraId="1E6573FE" w14:textId="77777777" w:rsidR="00D05564" w:rsidRPr="004266B0" w:rsidRDefault="00D05564" w:rsidP="00D038FC">
            <w:pPr>
              <w:rPr>
                <w:rFonts w:ascii="Arial" w:hAnsi="Arial" w:cs="Arial"/>
                <w:rPrChange w:id="2745" w:author="Georgina Ford" w:date="2022-10-05T09:59:00Z">
                  <w:rPr/>
                </w:rPrChange>
              </w:rPr>
            </w:pPr>
            <w:r w:rsidRPr="004266B0">
              <w:rPr>
                <w:rFonts w:ascii="Arial" w:hAnsi="Arial" w:cs="Arial"/>
                <w:rPrChange w:id="2746" w:author="Georgina Ford" w:date="2022-10-05T09:59:00Z">
                  <w:rPr/>
                </w:rPrChange>
              </w:rPr>
              <w:t>Survey of Building Condition</w:t>
            </w:r>
          </w:p>
        </w:tc>
        <w:tc>
          <w:tcPr>
            <w:tcW w:w="1565" w:type="dxa"/>
            <w:vMerge/>
          </w:tcPr>
          <w:p w14:paraId="351FA5F3" w14:textId="77777777" w:rsidR="00D05564" w:rsidRPr="004266B0" w:rsidRDefault="00D05564" w:rsidP="00D038FC">
            <w:pPr>
              <w:rPr>
                <w:rFonts w:ascii="Arial" w:hAnsi="Arial" w:cs="Arial"/>
                <w:rPrChange w:id="2747" w:author="Georgina Ford" w:date="2022-10-05T09:59:00Z">
                  <w:rPr/>
                </w:rPrChange>
              </w:rPr>
            </w:pPr>
          </w:p>
        </w:tc>
      </w:tr>
      <w:tr w:rsidR="00D05564" w:rsidRPr="004266B0" w14:paraId="2E7EB1CC" w14:textId="77777777" w:rsidTr="00D05564">
        <w:trPr>
          <w:trHeight w:val="365"/>
          <w:jc w:val="center"/>
        </w:trPr>
        <w:tc>
          <w:tcPr>
            <w:tcW w:w="1525" w:type="dxa"/>
            <w:vMerge/>
          </w:tcPr>
          <w:p w14:paraId="782063EE" w14:textId="77777777" w:rsidR="00D05564" w:rsidRPr="004266B0" w:rsidRDefault="00D05564" w:rsidP="00D038FC">
            <w:pPr>
              <w:rPr>
                <w:rFonts w:ascii="Arial" w:hAnsi="Arial" w:cs="Arial"/>
                <w:rPrChange w:id="2748" w:author="Georgina Ford" w:date="2022-10-05T09:59:00Z">
                  <w:rPr/>
                </w:rPrChange>
              </w:rPr>
            </w:pPr>
          </w:p>
        </w:tc>
        <w:tc>
          <w:tcPr>
            <w:tcW w:w="1973" w:type="dxa"/>
            <w:vMerge/>
          </w:tcPr>
          <w:p w14:paraId="0DA6AAF5" w14:textId="77777777" w:rsidR="00D05564" w:rsidRPr="004266B0" w:rsidRDefault="00D05564" w:rsidP="00D038FC">
            <w:pPr>
              <w:rPr>
                <w:rFonts w:ascii="Arial" w:hAnsi="Arial" w:cs="Arial"/>
                <w:rPrChange w:id="2749" w:author="Georgina Ford" w:date="2022-10-05T09:59:00Z">
                  <w:rPr/>
                </w:rPrChange>
              </w:rPr>
            </w:pPr>
          </w:p>
        </w:tc>
        <w:tc>
          <w:tcPr>
            <w:tcW w:w="2693" w:type="dxa"/>
            <w:vMerge/>
          </w:tcPr>
          <w:p w14:paraId="4DF93878" w14:textId="77777777" w:rsidR="00D05564" w:rsidRPr="004266B0" w:rsidRDefault="00D05564" w:rsidP="00D038FC">
            <w:pPr>
              <w:rPr>
                <w:rFonts w:ascii="Arial" w:hAnsi="Arial" w:cs="Arial"/>
                <w:rPrChange w:id="2750" w:author="Georgina Ford" w:date="2022-10-05T09:59:00Z">
                  <w:rPr/>
                </w:rPrChange>
              </w:rPr>
            </w:pPr>
          </w:p>
        </w:tc>
        <w:tc>
          <w:tcPr>
            <w:tcW w:w="1560" w:type="dxa"/>
            <w:vMerge/>
          </w:tcPr>
          <w:p w14:paraId="6CF827A9" w14:textId="77777777" w:rsidR="00D05564" w:rsidRPr="004266B0" w:rsidRDefault="00D05564" w:rsidP="00D038FC">
            <w:pPr>
              <w:rPr>
                <w:rFonts w:ascii="Arial" w:hAnsi="Arial" w:cs="Arial"/>
                <w:rPrChange w:id="2751" w:author="Georgina Ford" w:date="2022-10-05T09:59:00Z">
                  <w:rPr/>
                </w:rPrChange>
              </w:rPr>
            </w:pPr>
          </w:p>
        </w:tc>
        <w:tc>
          <w:tcPr>
            <w:tcW w:w="1560" w:type="dxa"/>
            <w:vMerge/>
          </w:tcPr>
          <w:p w14:paraId="071676F5" w14:textId="77777777" w:rsidR="00D05564" w:rsidRPr="004266B0" w:rsidRDefault="00D05564" w:rsidP="00D038FC">
            <w:pPr>
              <w:rPr>
                <w:rFonts w:ascii="Arial" w:hAnsi="Arial" w:cs="Arial"/>
                <w:rPrChange w:id="2752" w:author="Georgina Ford" w:date="2022-10-05T09:59:00Z">
                  <w:rPr/>
                </w:rPrChange>
              </w:rPr>
            </w:pPr>
          </w:p>
        </w:tc>
        <w:tc>
          <w:tcPr>
            <w:tcW w:w="2976" w:type="dxa"/>
          </w:tcPr>
          <w:p w14:paraId="03DE5286" w14:textId="77777777" w:rsidR="00D05564" w:rsidRPr="004266B0" w:rsidRDefault="00D05564" w:rsidP="00D038FC">
            <w:pPr>
              <w:rPr>
                <w:rFonts w:ascii="Arial" w:hAnsi="Arial" w:cs="Arial"/>
                <w:rPrChange w:id="2753" w:author="Georgina Ford" w:date="2022-10-05T09:59:00Z">
                  <w:rPr/>
                </w:rPrChange>
              </w:rPr>
            </w:pPr>
            <w:r w:rsidRPr="004266B0">
              <w:rPr>
                <w:rFonts w:ascii="Arial" w:hAnsi="Arial" w:cs="Arial"/>
                <w:rPrChange w:id="2754" w:author="Georgina Ford" w:date="2022-10-05T09:59:00Z">
                  <w:rPr/>
                </w:rPrChange>
              </w:rPr>
              <w:t>Structural Survey/ Report</w:t>
            </w:r>
          </w:p>
        </w:tc>
        <w:tc>
          <w:tcPr>
            <w:tcW w:w="1565" w:type="dxa"/>
            <w:vMerge/>
          </w:tcPr>
          <w:p w14:paraId="03109708" w14:textId="77777777" w:rsidR="00D05564" w:rsidRPr="004266B0" w:rsidRDefault="00D05564" w:rsidP="00D038FC">
            <w:pPr>
              <w:rPr>
                <w:rFonts w:ascii="Arial" w:hAnsi="Arial" w:cs="Arial"/>
                <w:rPrChange w:id="2755" w:author="Georgina Ford" w:date="2022-10-05T09:59:00Z">
                  <w:rPr/>
                </w:rPrChange>
              </w:rPr>
            </w:pPr>
          </w:p>
        </w:tc>
      </w:tr>
      <w:tr w:rsidR="00D05564" w:rsidRPr="004266B0" w14:paraId="74B01649" w14:textId="77777777" w:rsidTr="00D05564">
        <w:trPr>
          <w:trHeight w:val="404"/>
          <w:jc w:val="center"/>
        </w:trPr>
        <w:tc>
          <w:tcPr>
            <w:tcW w:w="1525" w:type="dxa"/>
            <w:vMerge/>
          </w:tcPr>
          <w:p w14:paraId="4D77B92D" w14:textId="77777777" w:rsidR="00D05564" w:rsidRPr="004266B0" w:rsidRDefault="00D05564" w:rsidP="00D038FC">
            <w:pPr>
              <w:rPr>
                <w:rFonts w:ascii="Arial" w:hAnsi="Arial" w:cs="Arial"/>
                <w:rPrChange w:id="2756" w:author="Georgina Ford" w:date="2022-10-05T09:59:00Z">
                  <w:rPr/>
                </w:rPrChange>
              </w:rPr>
            </w:pPr>
          </w:p>
        </w:tc>
        <w:tc>
          <w:tcPr>
            <w:tcW w:w="1973" w:type="dxa"/>
            <w:vMerge/>
          </w:tcPr>
          <w:p w14:paraId="0507CA91" w14:textId="77777777" w:rsidR="00D05564" w:rsidRPr="004266B0" w:rsidRDefault="00D05564" w:rsidP="00D038FC">
            <w:pPr>
              <w:rPr>
                <w:rFonts w:ascii="Arial" w:hAnsi="Arial" w:cs="Arial"/>
                <w:rPrChange w:id="2757" w:author="Georgina Ford" w:date="2022-10-05T09:59:00Z">
                  <w:rPr/>
                </w:rPrChange>
              </w:rPr>
            </w:pPr>
          </w:p>
        </w:tc>
        <w:tc>
          <w:tcPr>
            <w:tcW w:w="2693" w:type="dxa"/>
            <w:vMerge/>
          </w:tcPr>
          <w:p w14:paraId="16F2E0A3" w14:textId="77777777" w:rsidR="00D05564" w:rsidRPr="004266B0" w:rsidRDefault="00D05564" w:rsidP="00D038FC">
            <w:pPr>
              <w:rPr>
                <w:rFonts w:ascii="Arial" w:hAnsi="Arial" w:cs="Arial"/>
                <w:rPrChange w:id="2758" w:author="Georgina Ford" w:date="2022-10-05T09:59:00Z">
                  <w:rPr/>
                </w:rPrChange>
              </w:rPr>
            </w:pPr>
          </w:p>
        </w:tc>
        <w:tc>
          <w:tcPr>
            <w:tcW w:w="1560" w:type="dxa"/>
            <w:vMerge/>
          </w:tcPr>
          <w:p w14:paraId="7EA09D62" w14:textId="77777777" w:rsidR="00D05564" w:rsidRPr="004266B0" w:rsidRDefault="00D05564" w:rsidP="00D038FC">
            <w:pPr>
              <w:rPr>
                <w:rFonts w:ascii="Arial" w:hAnsi="Arial" w:cs="Arial"/>
                <w:rPrChange w:id="2759" w:author="Georgina Ford" w:date="2022-10-05T09:59:00Z">
                  <w:rPr/>
                </w:rPrChange>
              </w:rPr>
            </w:pPr>
          </w:p>
        </w:tc>
        <w:tc>
          <w:tcPr>
            <w:tcW w:w="1560" w:type="dxa"/>
            <w:vMerge/>
          </w:tcPr>
          <w:p w14:paraId="72C2C670" w14:textId="77777777" w:rsidR="00D05564" w:rsidRPr="004266B0" w:rsidRDefault="00D05564" w:rsidP="00D038FC">
            <w:pPr>
              <w:rPr>
                <w:rFonts w:ascii="Arial" w:hAnsi="Arial" w:cs="Arial"/>
                <w:rPrChange w:id="2760" w:author="Georgina Ford" w:date="2022-10-05T09:59:00Z">
                  <w:rPr/>
                </w:rPrChange>
              </w:rPr>
            </w:pPr>
          </w:p>
        </w:tc>
        <w:tc>
          <w:tcPr>
            <w:tcW w:w="2976" w:type="dxa"/>
          </w:tcPr>
          <w:p w14:paraId="3543B10C" w14:textId="77777777" w:rsidR="00D05564" w:rsidRPr="004266B0" w:rsidRDefault="00D05564" w:rsidP="00D038FC">
            <w:pPr>
              <w:rPr>
                <w:rFonts w:ascii="Arial" w:hAnsi="Arial" w:cs="Arial"/>
                <w:rPrChange w:id="2761" w:author="Georgina Ford" w:date="2022-10-05T09:59:00Z">
                  <w:rPr/>
                </w:rPrChange>
              </w:rPr>
            </w:pPr>
            <w:r w:rsidRPr="004266B0">
              <w:rPr>
                <w:rFonts w:ascii="Arial" w:hAnsi="Arial" w:cs="Arial"/>
                <w:rPrChange w:id="2762" w:author="Georgina Ford" w:date="2022-10-05T09:59:00Z">
                  <w:rPr/>
                </w:rPrChange>
              </w:rPr>
              <w:t>Business Plan</w:t>
            </w:r>
          </w:p>
        </w:tc>
        <w:tc>
          <w:tcPr>
            <w:tcW w:w="1565" w:type="dxa"/>
            <w:vMerge/>
          </w:tcPr>
          <w:p w14:paraId="00EBE4AB" w14:textId="77777777" w:rsidR="00D05564" w:rsidRPr="004266B0" w:rsidRDefault="00D05564" w:rsidP="00D038FC">
            <w:pPr>
              <w:rPr>
                <w:rFonts w:ascii="Arial" w:hAnsi="Arial" w:cs="Arial"/>
                <w:rPrChange w:id="2763" w:author="Georgina Ford" w:date="2022-10-05T09:59:00Z">
                  <w:rPr/>
                </w:rPrChange>
              </w:rPr>
            </w:pPr>
          </w:p>
        </w:tc>
      </w:tr>
      <w:tr w:rsidR="00D05564" w:rsidRPr="004266B0" w14:paraId="472AC04A" w14:textId="77777777" w:rsidTr="00D05564">
        <w:trPr>
          <w:trHeight w:val="408"/>
          <w:jc w:val="center"/>
        </w:trPr>
        <w:tc>
          <w:tcPr>
            <w:tcW w:w="1525" w:type="dxa"/>
            <w:vMerge/>
          </w:tcPr>
          <w:p w14:paraId="2253E822" w14:textId="77777777" w:rsidR="00D05564" w:rsidRPr="004266B0" w:rsidRDefault="00D05564" w:rsidP="00D038FC">
            <w:pPr>
              <w:rPr>
                <w:rFonts w:ascii="Arial" w:hAnsi="Arial" w:cs="Arial"/>
                <w:rPrChange w:id="2764" w:author="Georgina Ford" w:date="2022-10-05T09:59:00Z">
                  <w:rPr/>
                </w:rPrChange>
              </w:rPr>
            </w:pPr>
          </w:p>
        </w:tc>
        <w:tc>
          <w:tcPr>
            <w:tcW w:w="1973" w:type="dxa"/>
            <w:vMerge/>
          </w:tcPr>
          <w:p w14:paraId="07FD17E1" w14:textId="77777777" w:rsidR="00D05564" w:rsidRPr="004266B0" w:rsidRDefault="00D05564" w:rsidP="00D038FC">
            <w:pPr>
              <w:rPr>
                <w:rFonts w:ascii="Arial" w:hAnsi="Arial" w:cs="Arial"/>
                <w:rPrChange w:id="2765" w:author="Georgina Ford" w:date="2022-10-05T09:59:00Z">
                  <w:rPr/>
                </w:rPrChange>
              </w:rPr>
            </w:pPr>
          </w:p>
        </w:tc>
        <w:tc>
          <w:tcPr>
            <w:tcW w:w="2693" w:type="dxa"/>
            <w:vMerge/>
          </w:tcPr>
          <w:p w14:paraId="1389B6B5" w14:textId="77777777" w:rsidR="00D05564" w:rsidRPr="004266B0" w:rsidRDefault="00D05564" w:rsidP="00D038FC">
            <w:pPr>
              <w:rPr>
                <w:rFonts w:ascii="Arial" w:hAnsi="Arial" w:cs="Arial"/>
                <w:rPrChange w:id="2766" w:author="Georgina Ford" w:date="2022-10-05T09:59:00Z">
                  <w:rPr/>
                </w:rPrChange>
              </w:rPr>
            </w:pPr>
          </w:p>
        </w:tc>
        <w:tc>
          <w:tcPr>
            <w:tcW w:w="1560" w:type="dxa"/>
            <w:vMerge/>
          </w:tcPr>
          <w:p w14:paraId="2532F86D" w14:textId="77777777" w:rsidR="00D05564" w:rsidRPr="004266B0" w:rsidRDefault="00D05564" w:rsidP="00D038FC">
            <w:pPr>
              <w:rPr>
                <w:rFonts w:ascii="Arial" w:hAnsi="Arial" w:cs="Arial"/>
                <w:rPrChange w:id="2767" w:author="Georgina Ford" w:date="2022-10-05T09:59:00Z">
                  <w:rPr/>
                </w:rPrChange>
              </w:rPr>
            </w:pPr>
          </w:p>
        </w:tc>
        <w:tc>
          <w:tcPr>
            <w:tcW w:w="1560" w:type="dxa"/>
            <w:vMerge/>
          </w:tcPr>
          <w:p w14:paraId="2F7129B1" w14:textId="77777777" w:rsidR="00D05564" w:rsidRPr="004266B0" w:rsidRDefault="00D05564" w:rsidP="00D038FC">
            <w:pPr>
              <w:rPr>
                <w:rFonts w:ascii="Arial" w:hAnsi="Arial" w:cs="Arial"/>
                <w:rPrChange w:id="2768" w:author="Georgina Ford" w:date="2022-10-05T09:59:00Z">
                  <w:rPr/>
                </w:rPrChange>
              </w:rPr>
            </w:pPr>
          </w:p>
        </w:tc>
        <w:tc>
          <w:tcPr>
            <w:tcW w:w="2976" w:type="dxa"/>
          </w:tcPr>
          <w:p w14:paraId="235938B4" w14:textId="77777777" w:rsidR="00D05564" w:rsidRPr="004266B0" w:rsidRDefault="00D05564" w:rsidP="00D038FC">
            <w:pPr>
              <w:rPr>
                <w:rFonts w:ascii="Arial" w:hAnsi="Arial" w:cs="Arial"/>
                <w:rPrChange w:id="2769" w:author="Georgina Ford" w:date="2022-10-05T09:59:00Z">
                  <w:rPr/>
                </w:rPrChange>
              </w:rPr>
            </w:pPr>
            <w:r w:rsidRPr="004266B0">
              <w:rPr>
                <w:rFonts w:ascii="Arial" w:eastAsia="Times New Roman" w:hAnsi="Arial" w:cs="Arial"/>
                <w:color w:val="000000"/>
                <w:lang w:eastAsia="en-GB"/>
                <w:rPrChange w:id="2770" w:author="Georgina Ford" w:date="2022-10-05T09:59:00Z">
                  <w:rPr>
                    <w:rFonts w:ascii="Calibri" w:eastAsia="Times New Roman" w:hAnsi="Calibri" w:cs="Times New Roman"/>
                    <w:color w:val="000000"/>
                    <w:lang w:eastAsia="en-GB"/>
                  </w:rPr>
                </w:rPrChange>
              </w:rPr>
              <w:t>Feasibility Studies/Statements</w:t>
            </w:r>
          </w:p>
        </w:tc>
        <w:tc>
          <w:tcPr>
            <w:tcW w:w="1565" w:type="dxa"/>
            <w:vMerge/>
          </w:tcPr>
          <w:p w14:paraId="30E11D38" w14:textId="77777777" w:rsidR="00D05564" w:rsidRPr="004266B0" w:rsidRDefault="00D05564" w:rsidP="00D038FC">
            <w:pPr>
              <w:rPr>
                <w:rFonts w:ascii="Arial" w:hAnsi="Arial" w:cs="Arial"/>
                <w:rPrChange w:id="2771" w:author="Georgina Ford" w:date="2022-10-05T09:59:00Z">
                  <w:rPr/>
                </w:rPrChange>
              </w:rPr>
            </w:pPr>
          </w:p>
        </w:tc>
      </w:tr>
      <w:tr w:rsidR="00D05564" w:rsidRPr="004266B0" w14:paraId="5385CF3C" w14:textId="77777777" w:rsidTr="00D05564">
        <w:trPr>
          <w:trHeight w:val="330"/>
          <w:jc w:val="center"/>
        </w:trPr>
        <w:tc>
          <w:tcPr>
            <w:tcW w:w="1525" w:type="dxa"/>
            <w:vMerge/>
          </w:tcPr>
          <w:p w14:paraId="4E1FB3A5" w14:textId="77777777" w:rsidR="00D05564" w:rsidRPr="004266B0" w:rsidRDefault="00D05564" w:rsidP="00D038FC">
            <w:pPr>
              <w:rPr>
                <w:rFonts w:ascii="Arial" w:hAnsi="Arial" w:cs="Arial"/>
                <w:rPrChange w:id="2772" w:author="Georgina Ford" w:date="2022-10-05T09:59:00Z">
                  <w:rPr/>
                </w:rPrChange>
              </w:rPr>
            </w:pPr>
          </w:p>
        </w:tc>
        <w:tc>
          <w:tcPr>
            <w:tcW w:w="1973" w:type="dxa"/>
            <w:vMerge/>
          </w:tcPr>
          <w:p w14:paraId="313B95D6" w14:textId="77777777" w:rsidR="00D05564" w:rsidRPr="004266B0" w:rsidRDefault="00D05564" w:rsidP="00D038FC">
            <w:pPr>
              <w:rPr>
                <w:rFonts w:ascii="Arial" w:hAnsi="Arial" w:cs="Arial"/>
                <w:rPrChange w:id="2773" w:author="Georgina Ford" w:date="2022-10-05T09:59:00Z">
                  <w:rPr/>
                </w:rPrChange>
              </w:rPr>
            </w:pPr>
          </w:p>
        </w:tc>
        <w:tc>
          <w:tcPr>
            <w:tcW w:w="2693" w:type="dxa"/>
            <w:vMerge/>
          </w:tcPr>
          <w:p w14:paraId="55F004DD" w14:textId="77777777" w:rsidR="00D05564" w:rsidRPr="004266B0" w:rsidRDefault="00D05564" w:rsidP="00D038FC">
            <w:pPr>
              <w:rPr>
                <w:rFonts w:ascii="Arial" w:hAnsi="Arial" w:cs="Arial"/>
                <w:rPrChange w:id="2774" w:author="Georgina Ford" w:date="2022-10-05T09:59:00Z">
                  <w:rPr/>
                </w:rPrChange>
              </w:rPr>
            </w:pPr>
          </w:p>
        </w:tc>
        <w:tc>
          <w:tcPr>
            <w:tcW w:w="1560" w:type="dxa"/>
            <w:vMerge/>
          </w:tcPr>
          <w:p w14:paraId="73F76F1E" w14:textId="77777777" w:rsidR="00D05564" w:rsidRPr="004266B0" w:rsidRDefault="00D05564" w:rsidP="00D038FC">
            <w:pPr>
              <w:rPr>
                <w:rFonts w:ascii="Arial" w:hAnsi="Arial" w:cs="Arial"/>
                <w:rPrChange w:id="2775" w:author="Georgina Ford" w:date="2022-10-05T09:59:00Z">
                  <w:rPr/>
                </w:rPrChange>
              </w:rPr>
            </w:pPr>
          </w:p>
        </w:tc>
        <w:tc>
          <w:tcPr>
            <w:tcW w:w="1560" w:type="dxa"/>
            <w:vMerge/>
          </w:tcPr>
          <w:p w14:paraId="766ED41F" w14:textId="77777777" w:rsidR="00D05564" w:rsidRPr="004266B0" w:rsidRDefault="00D05564" w:rsidP="00D038FC">
            <w:pPr>
              <w:rPr>
                <w:rFonts w:ascii="Arial" w:hAnsi="Arial" w:cs="Arial"/>
                <w:rPrChange w:id="2776" w:author="Georgina Ford" w:date="2022-10-05T09:59:00Z">
                  <w:rPr/>
                </w:rPrChange>
              </w:rPr>
            </w:pPr>
          </w:p>
        </w:tc>
        <w:tc>
          <w:tcPr>
            <w:tcW w:w="2976" w:type="dxa"/>
          </w:tcPr>
          <w:p w14:paraId="14CC9DC7" w14:textId="77777777" w:rsidR="00D05564" w:rsidRPr="004266B0" w:rsidRDefault="00D05564" w:rsidP="00D038FC">
            <w:pPr>
              <w:rPr>
                <w:rFonts w:ascii="Arial" w:eastAsia="Times New Roman" w:hAnsi="Arial" w:cs="Arial"/>
                <w:color w:val="000000"/>
                <w:lang w:eastAsia="en-GB"/>
                <w:rPrChange w:id="2777" w:author="Georgina Ford" w:date="2022-10-05T09:59:00Z">
                  <w:rPr>
                    <w:rFonts w:ascii="Calibri" w:eastAsia="Times New Roman" w:hAnsi="Calibri" w:cs="Times New Roman"/>
                    <w:color w:val="000000"/>
                    <w:lang w:eastAsia="en-GB"/>
                  </w:rPr>
                </w:rPrChange>
              </w:rPr>
            </w:pPr>
            <w:r w:rsidRPr="004266B0">
              <w:rPr>
                <w:rFonts w:ascii="Arial" w:eastAsia="Times New Roman" w:hAnsi="Arial" w:cs="Arial"/>
                <w:color w:val="000000"/>
                <w:lang w:eastAsia="en-GB"/>
                <w:rPrChange w:id="2778" w:author="Georgina Ford" w:date="2022-10-05T09:59:00Z">
                  <w:rPr>
                    <w:rFonts w:ascii="Calibri" w:eastAsia="Times New Roman" w:hAnsi="Calibri" w:cs="Times New Roman"/>
                    <w:color w:val="000000"/>
                    <w:lang w:eastAsia="en-GB"/>
                  </w:rPr>
                </w:rPrChange>
              </w:rPr>
              <w:t>Insurance for building works</w:t>
            </w:r>
          </w:p>
        </w:tc>
        <w:tc>
          <w:tcPr>
            <w:tcW w:w="1565" w:type="dxa"/>
            <w:vMerge/>
          </w:tcPr>
          <w:p w14:paraId="08CDA028" w14:textId="77777777" w:rsidR="00D05564" w:rsidRPr="004266B0" w:rsidRDefault="00D05564" w:rsidP="00D038FC">
            <w:pPr>
              <w:rPr>
                <w:rFonts w:ascii="Arial" w:hAnsi="Arial" w:cs="Arial"/>
                <w:rPrChange w:id="2779" w:author="Georgina Ford" w:date="2022-10-05T09:59:00Z">
                  <w:rPr/>
                </w:rPrChange>
              </w:rPr>
            </w:pPr>
          </w:p>
        </w:tc>
      </w:tr>
      <w:tr w:rsidR="00D05564" w:rsidRPr="004266B0" w14:paraId="204B2889" w14:textId="77777777" w:rsidTr="00D05564">
        <w:trPr>
          <w:trHeight w:val="248"/>
          <w:jc w:val="center"/>
        </w:trPr>
        <w:tc>
          <w:tcPr>
            <w:tcW w:w="1525" w:type="dxa"/>
            <w:vMerge/>
          </w:tcPr>
          <w:p w14:paraId="4F6C0D2F" w14:textId="77777777" w:rsidR="00D05564" w:rsidRPr="004266B0" w:rsidRDefault="00D05564" w:rsidP="00D038FC">
            <w:pPr>
              <w:rPr>
                <w:rFonts w:ascii="Arial" w:hAnsi="Arial" w:cs="Arial"/>
                <w:rPrChange w:id="2780" w:author="Georgina Ford" w:date="2022-10-05T09:59:00Z">
                  <w:rPr/>
                </w:rPrChange>
              </w:rPr>
            </w:pPr>
          </w:p>
        </w:tc>
        <w:tc>
          <w:tcPr>
            <w:tcW w:w="1973" w:type="dxa"/>
            <w:vMerge/>
          </w:tcPr>
          <w:p w14:paraId="7F429C7C" w14:textId="77777777" w:rsidR="00D05564" w:rsidRPr="004266B0" w:rsidRDefault="00D05564" w:rsidP="00D038FC">
            <w:pPr>
              <w:rPr>
                <w:rFonts w:ascii="Arial" w:hAnsi="Arial" w:cs="Arial"/>
                <w:rPrChange w:id="2781" w:author="Georgina Ford" w:date="2022-10-05T09:59:00Z">
                  <w:rPr/>
                </w:rPrChange>
              </w:rPr>
            </w:pPr>
          </w:p>
        </w:tc>
        <w:tc>
          <w:tcPr>
            <w:tcW w:w="2693" w:type="dxa"/>
            <w:vMerge/>
          </w:tcPr>
          <w:p w14:paraId="397A4E23" w14:textId="77777777" w:rsidR="00D05564" w:rsidRPr="004266B0" w:rsidRDefault="00D05564" w:rsidP="00D038FC">
            <w:pPr>
              <w:rPr>
                <w:rFonts w:ascii="Arial" w:hAnsi="Arial" w:cs="Arial"/>
                <w:rPrChange w:id="2782" w:author="Georgina Ford" w:date="2022-10-05T09:59:00Z">
                  <w:rPr/>
                </w:rPrChange>
              </w:rPr>
            </w:pPr>
          </w:p>
        </w:tc>
        <w:tc>
          <w:tcPr>
            <w:tcW w:w="1560" w:type="dxa"/>
            <w:vMerge/>
          </w:tcPr>
          <w:p w14:paraId="24146FC1" w14:textId="77777777" w:rsidR="00D05564" w:rsidRPr="004266B0" w:rsidRDefault="00D05564" w:rsidP="00D038FC">
            <w:pPr>
              <w:rPr>
                <w:rFonts w:ascii="Arial" w:hAnsi="Arial" w:cs="Arial"/>
                <w:rPrChange w:id="2783" w:author="Georgina Ford" w:date="2022-10-05T09:59:00Z">
                  <w:rPr/>
                </w:rPrChange>
              </w:rPr>
            </w:pPr>
          </w:p>
        </w:tc>
        <w:tc>
          <w:tcPr>
            <w:tcW w:w="1560" w:type="dxa"/>
            <w:vMerge/>
          </w:tcPr>
          <w:p w14:paraId="3F100D30" w14:textId="77777777" w:rsidR="00D05564" w:rsidRPr="004266B0" w:rsidRDefault="00D05564" w:rsidP="00D038FC">
            <w:pPr>
              <w:rPr>
                <w:rFonts w:ascii="Arial" w:hAnsi="Arial" w:cs="Arial"/>
                <w:rPrChange w:id="2784" w:author="Georgina Ford" w:date="2022-10-05T09:59:00Z">
                  <w:rPr/>
                </w:rPrChange>
              </w:rPr>
            </w:pPr>
          </w:p>
        </w:tc>
        <w:tc>
          <w:tcPr>
            <w:tcW w:w="2976" w:type="dxa"/>
          </w:tcPr>
          <w:p w14:paraId="65D6CE9D" w14:textId="77777777" w:rsidR="00D05564" w:rsidRPr="004266B0" w:rsidRDefault="00D05564" w:rsidP="00D038FC">
            <w:pPr>
              <w:rPr>
                <w:rFonts w:ascii="Arial" w:eastAsia="Times New Roman" w:hAnsi="Arial" w:cs="Arial"/>
                <w:color w:val="000000"/>
                <w:lang w:eastAsia="en-GB"/>
                <w:rPrChange w:id="2785" w:author="Georgina Ford" w:date="2022-10-05T09:59:00Z">
                  <w:rPr>
                    <w:rFonts w:ascii="Calibri" w:eastAsia="Times New Roman" w:hAnsi="Calibri" w:cs="Times New Roman"/>
                    <w:color w:val="000000"/>
                    <w:lang w:eastAsia="en-GB"/>
                  </w:rPr>
                </w:rPrChange>
              </w:rPr>
            </w:pPr>
            <w:r w:rsidRPr="004266B0">
              <w:rPr>
                <w:rFonts w:ascii="Arial" w:eastAsia="Times New Roman" w:hAnsi="Arial" w:cs="Arial"/>
                <w:color w:val="000000"/>
                <w:lang w:eastAsia="en-GB"/>
                <w:rPrChange w:id="2786" w:author="Georgina Ford" w:date="2022-10-05T09:59:00Z">
                  <w:rPr>
                    <w:rFonts w:ascii="Calibri" w:eastAsia="Times New Roman" w:hAnsi="Calibri" w:cs="Times New Roman"/>
                    <w:color w:val="000000"/>
                    <w:lang w:eastAsia="en-GB"/>
                  </w:rPr>
                </w:rPrChange>
              </w:rPr>
              <w:t>Budgets for building works</w:t>
            </w:r>
          </w:p>
        </w:tc>
        <w:tc>
          <w:tcPr>
            <w:tcW w:w="1565" w:type="dxa"/>
            <w:vMerge/>
          </w:tcPr>
          <w:p w14:paraId="7CC1579D" w14:textId="77777777" w:rsidR="00D05564" w:rsidRPr="004266B0" w:rsidRDefault="00D05564" w:rsidP="00D038FC">
            <w:pPr>
              <w:rPr>
                <w:rFonts w:ascii="Arial" w:hAnsi="Arial" w:cs="Arial"/>
                <w:rPrChange w:id="2787" w:author="Georgina Ford" w:date="2022-10-05T09:59:00Z">
                  <w:rPr/>
                </w:rPrChange>
              </w:rPr>
            </w:pPr>
          </w:p>
        </w:tc>
      </w:tr>
      <w:tr w:rsidR="00D05564" w:rsidRPr="004266B0" w14:paraId="46BB5E9E" w14:textId="77777777" w:rsidTr="00D05564">
        <w:trPr>
          <w:trHeight w:val="247"/>
          <w:jc w:val="center"/>
        </w:trPr>
        <w:tc>
          <w:tcPr>
            <w:tcW w:w="1525" w:type="dxa"/>
            <w:vMerge/>
          </w:tcPr>
          <w:p w14:paraId="7E5EC50A" w14:textId="77777777" w:rsidR="00D05564" w:rsidRPr="004266B0" w:rsidRDefault="00D05564" w:rsidP="00D038FC">
            <w:pPr>
              <w:rPr>
                <w:rFonts w:ascii="Arial" w:hAnsi="Arial" w:cs="Arial"/>
                <w:rPrChange w:id="2788" w:author="Georgina Ford" w:date="2022-10-05T09:59:00Z">
                  <w:rPr/>
                </w:rPrChange>
              </w:rPr>
            </w:pPr>
          </w:p>
        </w:tc>
        <w:tc>
          <w:tcPr>
            <w:tcW w:w="1973" w:type="dxa"/>
            <w:vMerge/>
          </w:tcPr>
          <w:p w14:paraId="14BA1675" w14:textId="77777777" w:rsidR="00D05564" w:rsidRPr="004266B0" w:rsidRDefault="00D05564" w:rsidP="00D038FC">
            <w:pPr>
              <w:rPr>
                <w:rFonts w:ascii="Arial" w:hAnsi="Arial" w:cs="Arial"/>
                <w:rPrChange w:id="2789" w:author="Georgina Ford" w:date="2022-10-05T09:59:00Z">
                  <w:rPr/>
                </w:rPrChange>
              </w:rPr>
            </w:pPr>
          </w:p>
        </w:tc>
        <w:tc>
          <w:tcPr>
            <w:tcW w:w="2693" w:type="dxa"/>
            <w:vMerge/>
          </w:tcPr>
          <w:p w14:paraId="41FC49DD" w14:textId="77777777" w:rsidR="00D05564" w:rsidRPr="004266B0" w:rsidRDefault="00D05564" w:rsidP="00D038FC">
            <w:pPr>
              <w:rPr>
                <w:rFonts w:ascii="Arial" w:hAnsi="Arial" w:cs="Arial"/>
                <w:rPrChange w:id="2790" w:author="Georgina Ford" w:date="2022-10-05T09:59:00Z">
                  <w:rPr/>
                </w:rPrChange>
              </w:rPr>
            </w:pPr>
          </w:p>
        </w:tc>
        <w:tc>
          <w:tcPr>
            <w:tcW w:w="1560" w:type="dxa"/>
            <w:vMerge/>
          </w:tcPr>
          <w:p w14:paraId="06AA8871" w14:textId="77777777" w:rsidR="00D05564" w:rsidRPr="004266B0" w:rsidRDefault="00D05564" w:rsidP="00D038FC">
            <w:pPr>
              <w:rPr>
                <w:rFonts w:ascii="Arial" w:hAnsi="Arial" w:cs="Arial"/>
                <w:rPrChange w:id="2791" w:author="Georgina Ford" w:date="2022-10-05T09:59:00Z">
                  <w:rPr/>
                </w:rPrChange>
              </w:rPr>
            </w:pPr>
          </w:p>
        </w:tc>
        <w:tc>
          <w:tcPr>
            <w:tcW w:w="1560" w:type="dxa"/>
            <w:vMerge/>
          </w:tcPr>
          <w:p w14:paraId="574112C4" w14:textId="77777777" w:rsidR="00D05564" w:rsidRPr="004266B0" w:rsidRDefault="00D05564" w:rsidP="00D038FC">
            <w:pPr>
              <w:rPr>
                <w:rFonts w:ascii="Arial" w:hAnsi="Arial" w:cs="Arial"/>
                <w:rPrChange w:id="2792" w:author="Georgina Ford" w:date="2022-10-05T09:59:00Z">
                  <w:rPr/>
                </w:rPrChange>
              </w:rPr>
            </w:pPr>
          </w:p>
        </w:tc>
        <w:tc>
          <w:tcPr>
            <w:tcW w:w="2976" w:type="dxa"/>
          </w:tcPr>
          <w:p w14:paraId="7679E07C" w14:textId="77777777" w:rsidR="00D05564" w:rsidRPr="004266B0" w:rsidRDefault="00D05564" w:rsidP="00D038FC">
            <w:pPr>
              <w:rPr>
                <w:rFonts w:ascii="Arial" w:eastAsia="Times New Roman" w:hAnsi="Arial" w:cs="Arial"/>
                <w:color w:val="000000"/>
                <w:lang w:eastAsia="en-GB"/>
                <w:rPrChange w:id="2793" w:author="Georgina Ford" w:date="2022-10-05T09:59:00Z">
                  <w:rPr>
                    <w:rFonts w:ascii="Calibri" w:eastAsia="Times New Roman" w:hAnsi="Calibri" w:cs="Times New Roman"/>
                    <w:color w:val="000000"/>
                    <w:lang w:eastAsia="en-GB"/>
                  </w:rPr>
                </w:rPrChange>
              </w:rPr>
            </w:pPr>
            <w:r w:rsidRPr="004266B0">
              <w:rPr>
                <w:rFonts w:ascii="Arial" w:eastAsia="Times New Roman" w:hAnsi="Arial" w:cs="Arial"/>
                <w:color w:val="000000"/>
                <w:lang w:eastAsia="en-GB"/>
                <w:rPrChange w:id="2794" w:author="Georgina Ford" w:date="2022-10-05T09:59:00Z">
                  <w:rPr>
                    <w:rFonts w:ascii="Calibri" w:eastAsia="Times New Roman" w:hAnsi="Calibri" w:cs="Times New Roman"/>
                    <w:color w:val="000000"/>
                    <w:lang w:eastAsia="en-GB"/>
                  </w:rPr>
                </w:rPrChange>
              </w:rPr>
              <w:t>Cost reports</w:t>
            </w:r>
          </w:p>
        </w:tc>
        <w:tc>
          <w:tcPr>
            <w:tcW w:w="1565" w:type="dxa"/>
            <w:vMerge/>
          </w:tcPr>
          <w:p w14:paraId="3CA5FBD8" w14:textId="77777777" w:rsidR="00D05564" w:rsidRPr="004266B0" w:rsidRDefault="00D05564" w:rsidP="00D038FC">
            <w:pPr>
              <w:rPr>
                <w:rFonts w:ascii="Arial" w:hAnsi="Arial" w:cs="Arial"/>
                <w:rPrChange w:id="2795" w:author="Georgina Ford" w:date="2022-10-05T09:59:00Z">
                  <w:rPr/>
                </w:rPrChange>
              </w:rPr>
            </w:pPr>
          </w:p>
        </w:tc>
      </w:tr>
      <w:tr w:rsidR="00D05564" w:rsidRPr="004266B0" w14:paraId="2330B241" w14:textId="77777777" w:rsidTr="00D05564">
        <w:trPr>
          <w:trHeight w:val="338"/>
          <w:jc w:val="center"/>
        </w:trPr>
        <w:tc>
          <w:tcPr>
            <w:tcW w:w="1525" w:type="dxa"/>
            <w:vMerge w:val="restart"/>
          </w:tcPr>
          <w:p w14:paraId="1D29A260" w14:textId="77777777" w:rsidR="00D05564" w:rsidRPr="004266B0" w:rsidRDefault="00D05564" w:rsidP="00D038FC">
            <w:pPr>
              <w:rPr>
                <w:rFonts w:ascii="Arial" w:hAnsi="Arial" w:cs="Arial"/>
                <w:rPrChange w:id="2796" w:author="Georgina Ford" w:date="2022-10-05T09:59:00Z">
                  <w:rPr/>
                </w:rPrChange>
              </w:rPr>
            </w:pPr>
            <w:r w:rsidRPr="004266B0">
              <w:rPr>
                <w:rFonts w:ascii="Arial" w:hAnsi="Arial" w:cs="Arial"/>
                <w:rPrChange w:id="2797" w:author="Georgina Ford" w:date="2022-10-05T09:59:00Z">
                  <w:rPr/>
                </w:rPrChange>
              </w:rPr>
              <w:t>Property Management</w:t>
            </w:r>
          </w:p>
        </w:tc>
        <w:tc>
          <w:tcPr>
            <w:tcW w:w="1973" w:type="dxa"/>
            <w:vMerge w:val="restart"/>
          </w:tcPr>
          <w:p w14:paraId="61470195" w14:textId="77777777" w:rsidR="00D05564" w:rsidRPr="004266B0" w:rsidRDefault="00D05564" w:rsidP="00D038FC">
            <w:pPr>
              <w:rPr>
                <w:rFonts w:ascii="Arial" w:hAnsi="Arial" w:cs="Arial"/>
                <w:rPrChange w:id="2798" w:author="Georgina Ford" w:date="2022-10-05T09:59:00Z">
                  <w:rPr/>
                </w:rPrChange>
              </w:rPr>
            </w:pPr>
            <w:r w:rsidRPr="004266B0">
              <w:rPr>
                <w:rFonts w:ascii="Arial" w:hAnsi="Arial" w:cs="Arial"/>
                <w:rPrChange w:id="2799" w:author="Georgina Ford" w:date="2022-10-05T09:59:00Z">
                  <w:rPr/>
                </w:rPrChange>
              </w:rPr>
              <w:t>Property Maintenance and Renovation</w:t>
            </w:r>
          </w:p>
        </w:tc>
        <w:tc>
          <w:tcPr>
            <w:tcW w:w="2693" w:type="dxa"/>
            <w:vMerge w:val="restart"/>
          </w:tcPr>
          <w:p w14:paraId="7C14A09E" w14:textId="77777777" w:rsidR="00D05564" w:rsidRPr="004266B0" w:rsidRDefault="00D05564" w:rsidP="00D038FC">
            <w:pPr>
              <w:rPr>
                <w:rFonts w:ascii="Arial" w:hAnsi="Arial" w:cs="Arial"/>
                <w:rPrChange w:id="2800" w:author="Georgina Ford" w:date="2022-10-05T09:59:00Z">
                  <w:rPr/>
                </w:rPrChange>
              </w:rPr>
            </w:pPr>
            <w:r w:rsidRPr="004266B0">
              <w:rPr>
                <w:rFonts w:ascii="Arial" w:hAnsi="Arial" w:cs="Arial"/>
                <w:rPrChange w:id="2801" w:author="Georgina Ford" w:date="2022-10-05T09:59:00Z">
                  <w:rPr/>
                </w:rPrChange>
              </w:rPr>
              <w:t>The process of managing and undertaking minor renovations and development of property.</w:t>
            </w:r>
          </w:p>
          <w:p w14:paraId="3E62D864" w14:textId="630AE295" w:rsidR="00D05564" w:rsidRPr="004266B0" w:rsidRDefault="00D05564" w:rsidP="00D038FC">
            <w:pPr>
              <w:rPr>
                <w:rFonts w:ascii="Arial" w:hAnsi="Arial" w:cs="Arial"/>
                <w:i/>
                <w:rPrChange w:id="2802" w:author="Georgina Ford" w:date="2022-10-05T09:59:00Z">
                  <w:rPr>
                    <w:i/>
                  </w:rPr>
                </w:rPrChange>
              </w:rPr>
            </w:pPr>
            <w:r w:rsidRPr="004266B0">
              <w:rPr>
                <w:rFonts w:ascii="Arial" w:hAnsi="Arial" w:cs="Arial"/>
                <w:i/>
                <w:rPrChange w:id="2803" w:author="Georgina Ford" w:date="2022-10-05T09:59:00Z">
                  <w:rPr>
                    <w:i/>
                  </w:rPr>
                </w:rPrChange>
              </w:rPr>
              <w:t>This includes review/replacement/servicing of heating systems/ boilers</w:t>
            </w:r>
            <w:ins w:id="2804" w:author="Georgina Ford" w:date="2022-10-05T11:39:00Z">
              <w:r w:rsidR="008351FB">
                <w:rPr>
                  <w:rFonts w:ascii="Arial" w:hAnsi="Arial" w:cs="Arial"/>
                  <w:i/>
                </w:rPr>
                <w:t>.</w:t>
              </w:r>
            </w:ins>
          </w:p>
        </w:tc>
        <w:tc>
          <w:tcPr>
            <w:tcW w:w="1560" w:type="dxa"/>
            <w:vMerge w:val="restart"/>
          </w:tcPr>
          <w:p w14:paraId="71144C11" w14:textId="77777777" w:rsidR="00D05564" w:rsidRPr="004266B0" w:rsidRDefault="00D05564" w:rsidP="006E6094">
            <w:pPr>
              <w:rPr>
                <w:rFonts w:ascii="Arial" w:hAnsi="Arial" w:cs="Arial"/>
                <w:rPrChange w:id="2805" w:author="Georgina Ford" w:date="2022-10-05T09:59:00Z">
                  <w:rPr/>
                </w:rPrChange>
              </w:rPr>
            </w:pPr>
            <w:r w:rsidRPr="004266B0">
              <w:rPr>
                <w:rFonts w:ascii="Arial" w:hAnsi="Arial" w:cs="Arial"/>
                <w:rPrChange w:id="2806" w:author="Georgina Ford" w:date="2022-10-05T09:59:00Z">
                  <w:rPr/>
                </w:rPrChange>
              </w:rPr>
              <w:t>3.</w:t>
            </w:r>
            <w:r w:rsidR="006E6094" w:rsidRPr="004266B0">
              <w:rPr>
                <w:rFonts w:ascii="Arial" w:hAnsi="Arial" w:cs="Arial"/>
                <w:rPrChange w:id="2807" w:author="Georgina Ford" w:date="2022-10-05T09:59:00Z">
                  <w:rPr/>
                </w:rPrChange>
              </w:rPr>
              <w:t>11</w:t>
            </w:r>
          </w:p>
        </w:tc>
        <w:tc>
          <w:tcPr>
            <w:tcW w:w="1560" w:type="dxa"/>
            <w:vMerge w:val="restart"/>
          </w:tcPr>
          <w:p w14:paraId="32B71CEA" w14:textId="77777777" w:rsidR="00D05564" w:rsidRPr="004266B0" w:rsidRDefault="00D05564" w:rsidP="00D038FC">
            <w:pPr>
              <w:rPr>
                <w:rFonts w:ascii="Arial" w:hAnsi="Arial" w:cs="Arial"/>
                <w:rPrChange w:id="2808" w:author="Georgina Ford" w:date="2022-10-05T09:59:00Z">
                  <w:rPr/>
                </w:rPrChange>
              </w:rPr>
            </w:pPr>
            <w:r w:rsidRPr="004266B0">
              <w:rPr>
                <w:rFonts w:ascii="Arial" w:hAnsi="Arial" w:cs="Arial"/>
                <w:rPrChange w:id="2809" w:author="Georgina Ford" w:date="2022-10-05T09:59:00Z">
                  <w:rPr/>
                </w:rPrChange>
              </w:rPr>
              <w:t>End of works + six years, unless renovation is of historical interest</w:t>
            </w:r>
          </w:p>
        </w:tc>
        <w:tc>
          <w:tcPr>
            <w:tcW w:w="2976" w:type="dxa"/>
          </w:tcPr>
          <w:p w14:paraId="35DD16D9" w14:textId="77777777" w:rsidR="00D05564" w:rsidRPr="004266B0" w:rsidRDefault="00D05564" w:rsidP="00D038FC">
            <w:pPr>
              <w:rPr>
                <w:rFonts w:ascii="Arial" w:hAnsi="Arial" w:cs="Arial"/>
                <w:rPrChange w:id="2810" w:author="Georgina Ford" w:date="2022-10-05T09:59:00Z">
                  <w:rPr/>
                </w:rPrChange>
              </w:rPr>
            </w:pPr>
            <w:r w:rsidRPr="004266B0">
              <w:rPr>
                <w:rFonts w:ascii="Arial" w:hAnsi="Arial" w:cs="Arial"/>
                <w:rPrChange w:id="2811" w:author="Georgina Ford" w:date="2022-10-05T09:59:00Z">
                  <w:rPr/>
                </w:rPrChange>
              </w:rPr>
              <w:t>Maintenance of boilers/ central heating</w:t>
            </w:r>
          </w:p>
        </w:tc>
        <w:tc>
          <w:tcPr>
            <w:tcW w:w="1565" w:type="dxa"/>
            <w:vMerge w:val="restart"/>
          </w:tcPr>
          <w:p w14:paraId="7DC25480" w14:textId="77777777" w:rsidR="00D05564" w:rsidRPr="004266B0" w:rsidRDefault="00D05564" w:rsidP="00D038FC">
            <w:pPr>
              <w:rPr>
                <w:rFonts w:ascii="Arial" w:hAnsi="Arial" w:cs="Arial"/>
                <w:rPrChange w:id="2812" w:author="Georgina Ford" w:date="2022-10-05T09:59:00Z">
                  <w:rPr/>
                </w:rPrChange>
              </w:rPr>
            </w:pPr>
            <w:r w:rsidRPr="004266B0">
              <w:rPr>
                <w:rFonts w:ascii="Arial" w:hAnsi="Arial" w:cs="Arial"/>
                <w:rPrChange w:id="2813" w:author="Georgina Ford" w:date="2022-10-05T09:59:00Z">
                  <w:rPr/>
                </w:rPrChange>
              </w:rPr>
              <w:t>Custom and Practice and the Limitation Act 1980</w:t>
            </w:r>
          </w:p>
        </w:tc>
      </w:tr>
      <w:tr w:rsidR="00D05564" w:rsidRPr="004266B0" w14:paraId="4BE951C3" w14:textId="77777777" w:rsidTr="00D05564">
        <w:trPr>
          <w:trHeight w:val="486"/>
          <w:jc w:val="center"/>
        </w:trPr>
        <w:tc>
          <w:tcPr>
            <w:tcW w:w="1525" w:type="dxa"/>
            <w:vMerge/>
          </w:tcPr>
          <w:p w14:paraId="1E3335EA" w14:textId="77777777" w:rsidR="00D05564" w:rsidRPr="004266B0" w:rsidRDefault="00D05564" w:rsidP="00D038FC">
            <w:pPr>
              <w:rPr>
                <w:rFonts w:ascii="Arial" w:hAnsi="Arial" w:cs="Arial"/>
                <w:rPrChange w:id="2814" w:author="Georgina Ford" w:date="2022-10-05T09:59:00Z">
                  <w:rPr/>
                </w:rPrChange>
              </w:rPr>
            </w:pPr>
          </w:p>
        </w:tc>
        <w:tc>
          <w:tcPr>
            <w:tcW w:w="1973" w:type="dxa"/>
            <w:vMerge/>
          </w:tcPr>
          <w:p w14:paraId="2DA824BB" w14:textId="77777777" w:rsidR="00D05564" w:rsidRPr="004266B0" w:rsidRDefault="00D05564" w:rsidP="00D038FC">
            <w:pPr>
              <w:rPr>
                <w:rFonts w:ascii="Arial" w:hAnsi="Arial" w:cs="Arial"/>
                <w:rPrChange w:id="2815" w:author="Georgina Ford" w:date="2022-10-05T09:59:00Z">
                  <w:rPr/>
                </w:rPrChange>
              </w:rPr>
            </w:pPr>
          </w:p>
        </w:tc>
        <w:tc>
          <w:tcPr>
            <w:tcW w:w="2693" w:type="dxa"/>
            <w:vMerge/>
          </w:tcPr>
          <w:p w14:paraId="2695E1CB" w14:textId="77777777" w:rsidR="00D05564" w:rsidRPr="004266B0" w:rsidRDefault="00D05564" w:rsidP="00D038FC">
            <w:pPr>
              <w:rPr>
                <w:rFonts w:ascii="Arial" w:hAnsi="Arial" w:cs="Arial"/>
                <w:rPrChange w:id="2816" w:author="Georgina Ford" w:date="2022-10-05T09:59:00Z">
                  <w:rPr/>
                </w:rPrChange>
              </w:rPr>
            </w:pPr>
          </w:p>
        </w:tc>
        <w:tc>
          <w:tcPr>
            <w:tcW w:w="1560" w:type="dxa"/>
            <w:vMerge/>
          </w:tcPr>
          <w:p w14:paraId="5F03E3A3" w14:textId="77777777" w:rsidR="00D05564" w:rsidRPr="004266B0" w:rsidRDefault="00D05564" w:rsidP="00D038FC">
            <w:pPr>
              <w:rPr>
                <w:rFonts w:ascii="Arial" w:hAnsi="Arial" w:cs="Arial"/>
                <w:rPrChange w:id="2817" w:author="Georgina Ford" w:date="2022-10-05T09:59:00Z">
                  <w:rPr/>
                </w:rPrChange>
              </w:rPr>
            </w:pPr>
          </w:p>
        </w:tc>
        <w:tc>
          <w:tcPr>
            <w:tcW w:w="1560" w:type="dxa"/>
            <w:vMerge/>
          </w:tcPr>
          <w:p w14:paraId="3340DB94" w14:textId="77777777" w:rsidR="00D05564" w:rsidRPr="004266B0" w:rsidRDefault="00D05564" w:rsidP="00D038FC">
            <w:pPr>
              <w:rPr>
                <w:rFonts w:ascii="Arial" w:hAnsi="Arial" w:cs="Arial"/>
                <w:rPrChange w:id="2818" w:author="Georgina Ford" w:date="2022-10-05T09:59:00Z">
                  <w:rPr/>
                </w:rPrChange>
              </w:rPr>
            </w:pPr>
          </w:p>
        </w:tc>
        <w:tc>
          <w:tcPr>
            <w:tcW w:w="2976" w:type="dxa"/>
          </w:tcPr>
          <w:p w14:paraId="5A347DCD" w14:textId="77777777" w:rsidR="00D05564" w:rsidRPr="004266B0" w:rsidRDefault="00D05564" w:rsidP="00D038FC">
            <w:pPr>
              <w:rPr>
                <w:rStyle w:val="CommentReference"/>
                <w:rFonts w:ascii="Arial" w:hAnsi="Arial" w:cs="Arial"/>
                <w:sz w:val="22"/>
                <w:szCs w:val="22"/>
                <w:rPrChange w:id="2819" w:author="Georgina Ford" w:date="2022-10-05T09:59:00Z">
                  <w:rPr>
                    <w:rStyle w:val="CommentReference"/>
                    <w:sz w:val="22"/>
                    <w:szCs w:val="22"/>
                  </w:rPr>
                </w:rPrChange>
              </w:rPr>
            </w:pPr>
            <w:r w:rsidRPr="004266B0">
              <w:rPr>
                <w:rFonts w:ascii="Arial" w:hAnsi="Arial" w:cs="Arial"/>
                <w:rPrChange w:id="2820" w:author="Georgina Ford" w:date="2022-10-05T09:59:00Z">
                  <w:rPr>
                    <w:sz w:val="16"/>
                    <w:szCs w:val="16"/>
                  </w:rPr>
                </w:rPrChange>
              </w:rPr>
              <w:t>Remedial works</w:t>
            </w:r>
          </w:p>
        </w:tc>
        <w:tc>
          <w:tcPr>
            <w:tcW w:w="1565" w:type="dxa"/>
            <w:vMerge/>
          </w:tcPr>
          <w:p w14:paraId="2ACB14CA" w14:textId="77777777" w:rsidR="00D05564" w:rsidRPr="004266B0" w:rsidRDefault="00D05564" w:rsidP="00D038FC">
            <w:pPr>
              <w:rPr>
                <w:rFonts w:ascii="Arial" w:hAnsi="Arial" w:cs="Arial"/>
                <w:rPrChange w:id="2821" w:author="Georgina Ford" w:date="2022-10-05T09:59:00Z">
                  <w:rPr/>
                </w:rPrChange>
              </w:rPr>
            </w:pPr>
          </w:p>
        </w:tc>
      </w:tr>
      <w:tr w:rsidR="00D05564" w:rsidRPr="004266B0" w14:paraId="50CE1C61" w14:textId="77777777" w:rsidTr="00D05564">
        <w:trPr>
          <w:trHeight w:val="562"/>
          <w:jc w:val="center"/>
        </w:trPr>
        <w:tc>
          <w:tcPr>
            <w:tcW w:w="1525" w:type="dxa"/>
            <w:vMerge/>
          </w:tcPr>
          <w:p w14:paraId="50F29183" w14:textId="77777777" w:rsidR="00D05564" w:rsidRPr="004266B0" w:rsidRDefault="00D05564" w:rsidP="00D038FC">
            <w:pPr>
              <w:rPr>
                <w:rFonts w:ascii="Arial" w:hAnsi="Arial" w:cs="Arial"/>
                <w:rPrChange w:id="2822" w:author="Georgina Ford" w:date="2022-10-05T09:59:00Z">
                  <w:rPr/>
                </w:rPrChange>
              </w:rPr>
            </w:pPr>
          </w:p>
        </w:tc>
        <w:tc>
          <w:tcPr>
            <w:tcW w:w="1973" w:type="dxa"/>
            <w:vMerge/>
          </w:tcPr>
          <w:p w14:paraId="04C5291B" w14:textId="77777777" w:rsidR="00D05564" w:rsidRPr="004266B0" w:rsidRDefault="00D05564" w:rsidP="00D038FC">
            <w:pPr>
              <w:rPr>
                <w:rFonts w:ascii="Arial" w:hAnsi="Arial" w:cs="Arial"/>
                <w:rPrChange w:id="2823" w:author="Georgina Ford" w:date="2022-10-05T09:59:00Z">
                  <w:rPr/>
                </w:rPrChange>
              </w:rPr>
            </w:pPr>
          </w:p>
        </w:tc>
        <w:tc>
          <w:tcPr>
            <w:tcW w:w="2693" w:type="dxa"/>
            <w:vMerge/>
          </w:tcPr>
          <w:p w14:paraId="1AC6B479" w14:textId="77777777" w:rsidR="00D05564" w:rsidRPr="004266B0" w:rsidRDefault="00D05564" w:rsidP="00D038FC">
            <w:pPr>
              <w:rPr>
                <w:rFonts w:ascii="Arial" w:hAnsi="Arial" w:cs="Arial"/>
                <w:rPrChange w:id="2824" w:author="Georgina Ford" w:date="2022-10-05T09:59:00Z">
                  <w:rPr/>
                </w:rPrChange>
              </w:rPr>
            </w:pPr>
          </w:p>
        </w:tc>
        <w:tc>
          <w:tcPr>
            <w:tcW w:w="1560" w:type="dxa"/>
            <w:vMerge/>
          </w:tcPr>
          <w:p w14:paraId="54063A42" w14:textId="77777777" w:rsidR="00D05564" w:rsidRPr="004266B0" w:rsidRDefault="00D05564" w:rsidP="00D038FC">
            <w:pPr>
              <w:rPr>
                <w:rFonts w:ascii="Arial" w:hAnsi="Arial" w:cs="Arial"/>
                <w:rPrChange w:id="2825" w:author="Georgina Ford" w:date="2022-10-05T09:59:00Z">
                  <w:rPr/>
                </w:rPrChange>
              </w:rPr>
            </w:pPr>
          </w:p>
        </w:tc>
        <w:tc>
          <w:tcPr>
            <w:tcW w:w="1560" w:type="dxa"/>
            <w:vMerge/>
          </w:tcPr>
          <w:p w14:paraId="0DF5C794" w14:textId="77777777" w:rsidR="00D05564" w:rsidRPr="004266B0" w:rsidRDefault="00D05564" w:rsidP="00D038FC">
            <w:pPr>
              <w:rPr>
                <w:rFonts w:ascii="Arial" w:hAnsi="Arial" w:cs="Arial"/>
                <w:rPrChange w:id="2826" w:author="Georgina Ford" w:date="2022-10-05T09:59:00Z">
                  <w:rPr/>
                </w:rPrChange>
              </w:rPr>
            </w:pPr>
          </w:p>
        </w:tc>
        <w:tc>
          <w:tcPr>
            <w:tcW w:w="2976" w:type="dxa"/>
          </w:tcPr>
          <w:p w14:paraId="28F624D3" w14:textId="77777777" w:rsidR="00D05564" w:rsidRPr="004266B0" w:rsidRDefault="00D05564" w:rsidP="00D038FC">
            <w:pPr>
              <w:rPr>
                <w:rStyle w:val="CommentReference"/>
                <w:rFonts w:ascii="Arial" w:hAnsi="Arial" w:cs="Arial"/>
                <w:rPrChange w:id="2827" w:author="Georgina Ford" w:date="2022-10-05T09:59:00Z">
                  <w:rPr>
                    <w:rStyle w:val="CommentReference"/>
                  </w:rPr>
                </w:rPrChange>
              </w:rPr>
            </w:pPr>
            <w:r w:rsidRPr="004266B0">
              <w:rPr>
                <w:rFonts w:ascii="Arial" w:hAnsi="Arial" w:cs="Arial"/>
                <w:rPrChange w:id="2828" w:author="Georgina Ford" w:date="2022-10-05T09:59:00Z">
                  <w:rPr>
                    <w:sz w:val="16"/>
                    <w:szCs w:val="16"/>
                  </w:rPr>
                </w:rPrChange>
              </w:rPr>
              <w:t>Replacement of fixtures (</w:t>
            </w:r>
            <w:r w:rsidRPr="004266B0">
              <w:rPr>
                <w:rFonts w:ascii="Arial" w:hAnsi="Arial" w:cs="Arial"/>
                <w:rPrChange w:id="2829" w:author="Georgina Ford" w:date="2022-10-05T09:59:00Z">
                  <w:rPr/>
                </w:rPrChange>
              </w:rPr>
              <w:t>e.g. lighting)</w:t>
            </w:r>
          </w:p>
        </w:tc>
        <w:tc>
          <w:tcPr>
            <w:tcW w:w="1565" w:type="dxa"/>
            <w:vMerge/>
          </w:tcPr>
          <w:p w14:paraId="05EF8501" w14:textId="77777777" w:rsidR="00D05564" w:rsidRPr="004266B0" w:rsidRDefault="00D05564" w:rsidP="00D038FC">
            <w:pPr>
              <w:rPr>
                <w:rFonts w:ascii="Arial" w:hAnsi="Arial" w:cs="Arial"/>
                <w:rPrChange w:id="2830" w:author="Georgina Ford" w:date="2022-10-05T09:59:00Z">
                  <w:rPr/>
                </w:rPrChange>
              </w:rPr>
            </w:pPr>
          </w:p>
        </w:tc>
      </w:tr>
      <w:tr w:rsidR="00D05564" w:rsidRPr="004266B0" w14:paraId="31D5488D" w14:textId="77777777" w:rsidTr="00D05564">
        <w:trPr>
          <w:trHeight w:val="765"/>
          <w:jc w:val="center"/>
        </w:trPr>
        <w:tc>
          <w:tcPr>
            <w:tcW w:w="1525" w:type="dxa"/>
            <w:vMerge/>
          </w:tcPr>
          <w:p w14:paraId="0E2384BE" w14:textId="77777777" w:rsidR="00D05564" w:rsidRPr="004266B0" w:rsidRDefault="00D05564" w:rsidP="00D038FC">
            <w:pPr>
              <w:rPr>
                <w:rFonts w:ascii="Arial" w:hAnsi="Arial" w:cs="Arial"/>
                <w:rPrChange w:id="2831" w:author="Georgina Ford" w:date="2022-10-05T09:59:00Z">
                  <w:rPr/>
                </w:rPrChange>
              </w:rPr>
            </w:pPr>
          </w:p>
        </w:tc>
        <w:tc>
          <w:tcPr>
            <w:tcW w:w="1973" w:type="dxa"/>
            <w:vMerge/>
          </w:tcPr>
          <w:p w14:paraId="03A815CA" w14:textId="77777777" w:rsidR="00D05564" w:rsidRPr="004266B0" w:rsidRDefault="00D05564" w:rsidP="00D038FC">
            <w:pPr>
              <w:rPr>
                <w:rFonts w:ascii="Arial" w:hAnsi="Arial" w:cs="Arial"/>
                <w:rPrChange w:id="2832" w:author="Georgina Ford" w:date="2022-10-05T09:59:00Z">
                  <w:rPr/>
                </w:rPrChange>
              </w:rPr>
            </w:pPr>
          </w:p>
        </w:tc>
        <w:tc>
          <w:tcPr>
            <w:tcW w:w="2693" w:type="dxa"/>
            <w:vMerge/>
          </w:tcPr>
          <w:p w14:paraId="625892AA" w14:textId="77777777" w:rsidR="00D05564" w:rsidRPr="004266B0" w:rsidRDefault="00D05564" w:rsidP="00D038FC">
            <w:pPr>
              <w:rPr>
                <w:rFonts w:ascii="Arial" w:hAnsi="Arial" w:cs="Arial"/>
                <w:rPrChange w:id="2833" w:author="Georgina Ford" w:date="2022-10-05T09:59:00Z">
                  <w:rPr/>
                </w:rPrChange>
              </w:rPr>
            </w:pPr>
          </w:p>
        </w:tc>
        <w:tc>
          <w:tcPr>
            <w:tcW w:w="1560" w:type="dxa"/>
            <w:vMerge/>
          </w:tcPr>
          <w:p w14:paraId="7AFF6B01" w14:textId="77777777" w:rsidR="00D05564" w:rsidRPr="004266B0" w:rsidRDefault="00D05564" w:rsidP="00D038FC">
            <w:pPr>
              <w:rPr>
                <w:rFonts w:ascii="Arial" w:hAnsi="Arial" w:cs="Arial"/>
                <w:rPrChange w:id="2834" w:author="Georgina Ford" w:date="2022-10-05T09:59:00Z">
                  <w:rPr/>
                </w:rPrChange>
              </w:rPr>
            </w:pPr>
          </w:p>
        </w:tc>
        <w:tc>
          <w:tcPr>
            <w:tcW w:w="1560" w:type="dxa"/>
            <w:vMerge/>
          </w:tcPr>
          <w:p w14:paraId="33B9111B" w14:textId="77777777" w:rsidR="00D05564" w:rsidRPr="004266B0" w:rsidRDefault="00D05564" w:rsidP="00D038FC">
            <w:pPr>
              <w:rPr>
                <w:rFonts w:ascii="Arial" w:hAnsi="Arial" w:cs="Arial"/>
                <w:rPrChange w:id="2835" w:author="Georgina Ford" w:date="2022-10-05T09:59:00Z">
                  <w:rPr/>
                </w:rPrChange>
              </w:rPr>
            </w:pPr>
          </w:p>
        </w:tc>
        <w:tc>
          <w:tcPr>
            <w:tcW w:w="2976" w:type="dxa"/>
          </w:tcPr>
          <w:p w14:paraId="5DD20981" w14:textId="77777777" w:rsidR="00D05564" w:rsidRPr="004266B0" w:rsidRDefault="00D05564" w:rsidP="00D038FC">
            <w:pPr>
              <w:rPr>
                <w:rFonts w:ascii="Arial" w:hAnsi="Arial" w:cs="Arial"/>
                <w:rPrChange w:id="2836" w:author="Georgina Ford" w:date="2022-10-05T09:59:00Z">
                  <w:rPr/>
                </w:rPrChange>
              </w:rPr>
            </w:pPr>
            <w:r w:rsidRPr="004266B0">
              <w:rPr>
                <w:rFonts w:ascii="Arial" w:hAnsi="Arial" w:cs="Arial"/>
                <w:rPrChange w:id="2837" w:author="Georgina Ford" w:date="2022-10-05T09:59:00Z">
                  <w:rPr/>
                </w:rPrChange>
              </w:rPr>
              <w:t>Correspondence</w:t>
            </w:r>
          </w:p>
        </w:tc>
        <w:tc>
          <w:tcPr>
            <w:tcW w:w="1565" w:type="dxa"/>
            <w:vMerge/>
          </w:tcPr>
          <w:p w14:paraId="5DC38BC1" w14:textId="77777777" w:rsidR="00D05564" w:rsidRPr="004266B0" w:rsidRDefault="00D05564" w:rsidP="00D038FC">
            <w:pPr>
              <w:rPr>
                <w:rFonts w:ascii="Arial" w:hAnsi="Arial" w:cs="Arial"/>
                <w:rPrChange w:id="2838" w:author="Georgina Ford" w:date="2022-10-05T09:59:00Z">
                  <w:rPr/>
                </w:rPrChange>
              </w:rPr>
            </w:pPr>
          </w:p>
        </w:tc>
      </w:tr>
      <w:tr w:rsidR="00D05564" w:rsidRPr="004266B0" w14:paraId="464FE5D8" w14:textId="77777777" w:rsidTr="00D05564">
        <w:trPr>
          <w:trHeight w:val="213"/>
          <w:jc w:val="center"/>
        </w:trPr>
        <w:tc>
          <w:tcPr>
            <w:tcW w:w="1525" w:type="dxa"/>
            <w:vMerge w:val="restart"/>
          </w:tcPr>
          <w:p w14:paraId="5E4D101A" w14:textId="77777777" w:rsidR="00D05564" w:rsidRPr="004266B0" w:rsidRDefault="00D05564" w:rsidP="00D038FC">
            <w:pPr>
              <w:rPr>
                <w:rFonts w:ascii="Arial" w:hAnsi="Arial" w:cs="Arial"/>
                <w:rPrChange w:id="2839" w:author="Georgina Ford" w:date="2022-10-05T09:59:00Z">
                  <w:rPr/>
                </w:rPrChange>
              </w:rPr>
            </w:pPr>
            <w:r w:rsidRPr="004266B0">
              <w:rPr>
                <w:rFonts w:ascii="Arial" w:hAnsi="Arial" w:cs="Arial"/>
                <w:rPrChange w:id="2840" w:author="Georgina Ford" w:date="2022-10-05T09:59:00Z">
                  <w:rPr/>
                </w:rPrChange>
              </w:rPr>
              <w:t>Property Management</w:t>
            </w:r>
          </w:p>
        </w:tc>
        <w:tc>
          <w:tcPr>
            <w:tcW w:w="1973" w:type="dxa"/>
            <w:vMerge w:val="restart"/>
          </w:tcPr>
          <w:p w14:paraId="4D6FAF34" w14:textId="77777777" w:rsidR="00D05564" w:rsidRPr="004266B0" w:rsidRDefault="00D05564" w:rsidP="00D038FC">
            <w:pPr>
              <w:rPr>
                <w:rFonts w:ascii="Arial" w:hAnsi="Arial" w:cs="Arial"/>
                <w:rPrChange w:id="2841" w:author="Georgina Ford" w:date="2022-10-05T09:59:00Z">
                  <w:rPr/>
                </w:rPrChange>
              </w:rPr>
            </w:pPr>
            <w:r w:rsidRPr="004266B0">
              <w:rPr>
                <w:rFonts w:ascii="Arial" w:hAnsi="Arial" w:cs="Arial"/>
                <w:rPrChange w:id="2842" w:author="Georgina Ford" w:date="2022-10-05T09:59:00Z">
                  <w:rPr/>
                </w:rPrChange>
              </w:rPr>
              <w:t>Road Maintenance</w:t>
            </w:r>
          </w:p>
        </w:tc>
        <w:tc>
          <w:tcPr>
            <w:tcW w:w="2693" w:type="dxa"/>
            <w:vMerge w:val="restart"/>
          </w:tcPr>
          <w:p w14:paraId="50A13E19" w14:textId="77777777" w:rsidR="00D05564" w:rsidRPr="004266B0" w:rsidRDefault="00D05564" w:rsidP="00D038FC">
            <w:pPr>
              <w:rPr>
                <w:rFonts w:ascii="Arial" w:hAnsi="Arial" w:cs="Arial"/>
                <w:rPrChange w:id="2843" w:author="Georgina Ford" w:date="2022-10-05T09:59:00Z">
                  <w:rPr/>
                </w:rPrChange>
              </w:rPr>
            </w:pPr>
            <w:r w:rsidRPr="004266B0">
              <w:rPr>
                <w:rFonts w:ascii="Arial" w:hAnsi="Arial" w:cs="Arial"/>
                <w:rPrChange w:id="2844" w:author="Georgina Ford" w:date="2022-10-05T09:59:00Z">
                  <w:rPr/>
                </w:rPrChange>
              </w:rPr>
              <w:t>The activity of maintaining and repairing roads, streets and paths.</w:t>
            </w:r>
          </w:p>
          <w:p w14:paraId="54D8279D" w14:textId="77777777" w:rsidR="00D05564" w:rsidRPr="004266B0" w:rsidRDefault="00D05564" w:rsidP="00D038FC">
            <w:pPr>
              <w:rPr>
                <w:rFonts w:ascii="Arial" w:hAnsi="Arial" w:cs="Arial"/>
                <w:i/>
                <w:rPrChange w:id="2845" w:author="Georgina Ford" w:date="2022-10-05T09:59:00Z">
                  <w:rPr>
                    <w:i/>
                  </w:rPr>
                </w:rPrChange>
              </w:rPr>
            </w:pPr>
            <w:r w:rsidRPr="004266B0">
              <w:rPr>
                <w:rFonts w:ascii="Arial" w:hAnsi="Arial" w:cs="Arial"/>
                <w:i/>
                <w:rPrChange w:id="2846" w:author="Georgina Ford" w:date="2022-10-05T09:59:00Z">
                  <w:rPr>
                    <w:i/>
                  </w:rPr>
                </w:rPrChange>
              </w:rPr>
              <w:t>This relates to public paths, by-passes etc. that are being accessed by companies such as Water, British Gas and BT. Works by such companies can also go onto the Diocesan/Parish property where permission is required.</w:t>
            </w:r>
          </w:p>
        </w:tc>
        <w:tc>
          <w:tcPr>
            <w:tcW w:w="1560" w:type="dxa"/>
            <w:vMerge w:val="restart"/>
          </w:tcPr>
          <w:p w14:paraId="03748669" w14:textId="77777777" w:rsidR="00D05564" w:rsidRPr="004266B0" w:rsidRDefault="00D05564" w:rsidP="00D038FC">
            <w:pPr>
              <w:autoSpaceDE w:val="0"/>
              <w:autoSpaceDN w:val="0"/>
              <w:adjustRightInd w:val="0"/>
              <w:rPr>
                <w:rFonts w:ascii="Arial" w:hAnsi="Arial" w:cs="Arial"/>
                <w:szCs w:val="20"/>
                <w:rPrChange w:id="2847" w:author="Georgina Ford" w:date="2022-10-05T09:59:00Z">
                  <w:rPr>
                    <w:rFonts w:ascii="Calibri" w:hAnsi="Calibri" w:cs="Calibri"/>
                    <w:szCs w:val="20"/>
                  </w:rPr>
                </w:rPrChange>
              </w:rPr>
            </w:pPr>
            <w:r w:rsidRPr="004266B0">
              <w:rPr>
                <w:rFonts w:ascii="Arial" w:hAnsi="Arial" w:cs="Arial"/>
                <w:szCs w:val="20"/>
                <w:rPrChange w:id="2848" w:author="Georgina Ford" w:date="2022-10-05T09:59:00Z">
                  <w:rPr>
                    <w:rFonts w:ascii="Calibri" w:hAnsi="Calibri" w:cs="Calibri"/>
                    <w:szCs w:val="20"/>
                  </w:rPr>
                </w:rPrChange>
              </w:rPr>
              <w:t>3.</w:t>
            </w:r>
            <w:r w:rsidR="006E6094" w:rsidRPr="004266B0">
              <w:rPr>
                <w:rFonts w:ascii="Arial" w:hAnsi="Arial" w:cs="Arial"/>
                <w:szCs w:val="20"/>
                <w:rPrChange w:id="2849" w:author="Georgina Ford" w:date="2022-10-05T09:59:00Z">
                  <w:rPr>
                    <w:rFonts w:ascii="Calibri" w:hAnsi="Calibri" w:cs="Calibri"/>
                    <w:szCs w:val="20"/>
                  </w:rPr>
                </w:rPrChange>
              </w:rPr>
              <w:t>12</w:t>
            </w:r>
          </w:p>
        </w:tc>
        <w:tc>
          <w:tcPr>
            <w:tcW w:w="1560" w:type="dxa"/>
            <w:vMerge w:val="restart"/>
          </w:tcPr>
          <w:p w14:paraId="28550B7D" w14:textId="77777777" w:rsidR="00D05564" w:rsidRPr="004266B0" w:rsidRDefault="00D05564" w:rsidP="00D038FC">
            <w:pPr>
              <w:autoSpaceDE w:val="0"/>
              <w:autoSpaceDN w:val="0"/>
              <w:adjustRightInd w:val="0"/>
              <w:rPr>
                <w:rFonts w:ascii="Arial" w:hAnsi="Arial" w:cs="Arial"/>
                <w:szCs w:val="20"/>
                <w:rPrChange w:id="2850" w:author="Georgina Ford" w:date="2022-10-05T09:59:00Z">
                  <w:rPr>
                    <w:rFonts w:ascii="Calibri" w:hAnsi="Calibri" w:cs="Calibri"/>
                    <w:szCs w:val="20"/>
                  </w:rPr>
                </w:rPrChange>
              </w:rPr>
            </w:pPr>
            <w:r w:rsidRPr="004266B0">
              <w:rPr>
                <w:rFonts w:ascii="Arial" w:hAnsi="Arial" w:cs="Arial"/>
                <w:szCs w:val="20"/>
                <w:rPrChange w:id="2851" w:author="Georgina Ford" w:date="2022-10-05T09:59:00Z">
                  <w:rPr>
                    <w:rFonts w:ascii="Calibri" w:hAnsi="Calibri" w:cs="Calibri"/>
                    <w:szCs w:val="20"/>
                  </w:rPr>
                </w:rPrChange>
              </w:rPr>
              <w:t>Destroy fifteen years after</w:t>
            </w:r>
          </w:p>
          <w:p w14:paraId="61A68DBB" w14:textId="77777777" w:rsidR="00D05564" w:rsidRPr="004266B0" w:rsidRDefault="00D05564" w:rsidP="00D038FC">
            <w:pPr>
              <w:rPr>
                <w:rFonts w:ascii="Arial" w:hAnsi="Arial" w:cs="Arial"/>
                <w:rPrChange w:id="2852" w:author="Georgina Ford" w:date="2022-10-05T09:59:00Z">
                  <w:rPr/>
                </w:rPrChange>
              </w:rPr>
            </w:pPr>
            <w:r w:rsidRPr="004266B0">
              <w:rPr>
                <w:rFonts w:ascii="Arial" w:hAnsi="Arial" w:cs="Arial"/>
                <w:szCs w:val="20"/>
                <w:rPrChange w:id="2853" w:author="Georgina Ford" w:date="2022-10-05T09:59:00Z">
                  <w:rPr>
                    <w:rFonts w:ascii="Calibri" w:hAnsi="Calibri" w:cs="Calibri"/>
                    <w:szCs w:val="20"/>
                  </w:rPr>
                </w:rPrChange>
              </w:rPr>
              <w:t>action completed unless renovation is of historical interest</w:t>
            </w:r>
          </w:p>
        </w:tc>
        <w:tc>
          <w:tcPr>
            <w:tcW w:w="2976" w:type="dxa"/>
          </w:tcPr>
          <w:p w14:paraId="4D98182C" w14:textId="77777777" w:rsidR="00D05564" w:rsidRPr="004266B0" w:rsidRDefault="00D05564" w:rsidP="00D038FC">
            <w:pPr>
              <w:rPr>
                <w:rFonts w:ascii="Arial" w:hAnsi="Arial" w:cs="Arial"/>
                <w:rPrChange w:id="2854" w:author="Georgina Ford" w:date="2022-10-05T09:59:00Z">
                  <w:rPr/>
                </w:rPrChange>
              </w:rPr>
            </w:pPr>
            <w:r w:rsidRPr="004266B0">
              <w:rPr>
                <w:rFonts w:ascii="Arial" w:hAnsi="Arial" w:cs="Arial"/>
                <w:rPrChange w:id="2855" w:author="Georgina Ford" w:date="2022-10-05T09:59:00Z">
                  <w:rPr/>
                </w:rPrChange>
              </w:rPr>
              <w:t>Map of area</w:t>
            </w:r>
          </w:p>
        </w:tc>
        <w:tc>
          <w:tcPr>
            <w:tcW w:w="1565" w:type="dxa"/>
            <w:vMerge w:val="restart"/>
          </w:tcPr>
          <w:p w14:paraId="5EE436A2" w14:textId="77777777" w:rsidR="00D05564" w:rsidRPr="004266B0" w:rsidRDefault="00D05564" w:rsidP="00D038FC">
            <w:pPr>
              <w:rPr>
                <w:rFonts w:ascii="Arial" w:hAnsi="Arial" w:cs="Arial"/>
                <w:rPrChange w:id="2856" w:author="Georgina Ford" w:date="2022-10-05T09:59:00Z">
                  <w:rPr/>
                </w:rPrChange>
              </w:rPr>
            </w:pPr>
            <w:r w:rsidRPr="004266B0">
              <w:rPr>
                <w:rFonts w:ascii="Arial" w:hAnsi="Arial" w:cs="Arial"/>
                <w:rPrChange w:id="2857" w:author="Georgina Ford" w:date="2022-10-05T09:59:00Z">
                  <w:rPr/>
                </w:rPrChange>
              </w:rPr>
              <w:t xml:space="preserve">Custom and Practice and the Limitation Act 1980 and </w:t>
            </w:r>
          </w:p>
          <w:p w14:paraId="7410DF35" w14:textId="77777777" w:rsidR="00D05564" w:rsidRPr="004266B0" w:rsidRDefault="00D05564" w:rsidP="00D038FC">
            <w:pPr>
              <w:rPr>
                <w:rFonts w:ascii="Arial" w:hAnsi="Arial" w:cs="Arial"/>
                <w:rPrChange w:id="2858" w:author="Georgina Ford" w:date="2022-10-05T09:59:00Z">
                  <w:rPr/>
                </w:rPrChange>
              </w:rPr>
            </w:pPr>
            <w:r w:rsidRPr="004266B0">
              <w:rPr>
                <w:rFonts w:ascii="Arial" w:hAnsi="Arial" w:cs="Arial"/>
                <w:rPrChange w:id="2859" w:author="Georgina Ford" w:date="2022-10-05T09:59:00Z">
                  <w:rPr/>
                </w:rPrChange>
              </w:rPr>
              <w:t xml:space="preserve">Guidance from Historic Churches Committee, under Canon Law, relevant contracts, Local Authority and as required under building </w:t>
            </w:r>
            <w:r w:rsidRPr="004266B0">
              <w:rPr>
                <w:rFonts w:ascii="Arial" w:hAnsi="Arial" w:cs="Arial"/>
                <w:rPrChange w:id="2860" w:author="Georgina Ford" w:date="2022-10-05T09:59:00Z">
                  <w:rPr/>
                </w:rPrChange>
              </w:rPr>
              <w:lastRenderedPageBreak/>
              <w:t>regulations and relevant law.</w:t>
            </w:r>
          </w:p>
        </w:tc>
      </w:tr>
      <w:tr w:rsidR="00D05564" w:rsidRPr="004266B0" w14:paraId="286275B7" w14:textId="77777777" w:rsidTr="00D05564">
        <w:trPr>
          <w:trHeight w:val="213"/>
          <w:jc w:val="center"/>
        </w:trPr>
        <w:tc>
          <w:tcPr>
            <w:tcW w:w="1525" w:type="dxa"/>
            <w:vMerge/>
          </w:tcPr>
          <w:p w14:paraId="02317766" w14:textId="77777777" w:rsidR="00D05564" w:rsidRPr="004266B0" w:rsidRDefault="00D05564" w:rsidP="00D038FC">
            <w:pPr>
              <w:rPr>
                <w:rFonts w:ascii="Arial" w:hAnsi="Arial" w:cs="Arial"/>
                <w:rPrChange w:id="2861" w:author="Georgina Ford" w:date="2022-10-05T09:59:00Z">
                  <w:rPr/>
                </w:rPrChange>
              </w:rPr>
            </w:pPr>
          </w:p>
        </w:tc>
        <w:tc>
          <w:tcPr>
            <w:tcW w:w="1973" w:type="dxa"/>
            <w:vMerge/>
          </w:tcPr>
          <w:p w14:paraId="3EBE350F" w14:textId="77777777" w:rsidR="00D05564" w:rsidRPr="004266B0" w:rsidRDefault="00D05564" w:rsidP="00D038FC">
            <w:pPr>
              <w:rPr>
                <w:rFonts w:ascii="Arial" w:hAnsi="Arial" w:cs="Arial"/>
                <w:rPrChange w:id="2862" w:author="Georgina Ford" w:date="2022-10-05T09:59:00Z">
                  <w:rPr/>
                </w:rPrChange>
              </w:rPr>
            </w:pPr>
          </w:p>
        </w:tc>
        <w:tc>
          <w:tcPr>
            <w:tcW w:w="2693" w:type="dxa"/>
            <w:vMerge/>
          </w:tcPr>
          <w:p w14:paraId="2206525A" w14:textId="77777777" w:rsidR="00D05564" w:rsidRPr="004266B0" w:rsidRDefault="00D05564" w:rsidP="00D038FC">
            <w:pPr>
              <w:rPr>
                <w:rFonts w:ascii="Arial" w:hAnsi="Arial" w:cs="Arial"/>
                <w:rPrChange w:id="2863" w:author="Georgina Ford" w:date="2022-10-05T09:59:00Z">
                  <w:rPr/>
                </w:rPrChange>
              </w:rPr>
            </w:pPr>
          </w:p>
        </w:tc>
        <w:tc>
          <w:tcPr>
            <w:tcW w:w="1560" w:type="dxa"/>
            <w:vMerge/>
          </w:tcPr>
          <w:p w14:paraId="6791FF44" w14:textId="77777777" w:rsidR="00D05564" w:rsidRPr="004266B0" w:rsidRDefault="00D05564" w:rsidP="00D038FC">
            <w:pPr>
              <w:autoSpaceDE w:val="0"/>
              <w:autoSpaceDN w:val="0"/>
              <w:adjustRightInd w:val="0"/>
              <w:rPr>
                <w:rFonts w:ascii="Arial" w:hAnsi="Arial" w:cs="Arial"/>
                <w:szCs w:val="20"/>
                <w:rPrChange w:id="2864" w:author="Georgina Ford" w:date="2022-10-05T09:59:00Z">
                  <w:rPr>
                    <w:rFonts w:ascii="Calibri" w:hAnsi="Calibri" w:cs="Calibri"/>
                    <w:szCs w:val="20"/>
                  </w:rPr>
                </w:rPrChange>
              </w:rPr>
            </w:pPr>
          </w:p>
        </w:tc>
        <w:tc>
          <w:tcPr>
            <w:tcW w:w="1560" w:type="dxa"/>
            <w:vMerge/>
          </w:tcPr>
          <w:p w14:paraId="66FAB2DC" w14:textId="77777777" w:rsidR="00D05564" w:rsidRPr="004266B0" w:rsidRDefault="00D05564" w:rsidP="00D038FC">
            <w:pPr>
              <w:autoSpaceDE w:val="0"/>
              <w:autoSpaceDN w:val="0"/>
              <w:adjustRightInd w:val="0"/>
              <w:rPr>
                <w:rFonts w:ascii="Arial" w:hAnsi="Arial" w:cs="Arial"/>
                <w:szCs w:val="20"/>
                <w:rPrChange w:id="2865" w:author="Georgina Ford" w:date="2022-10-05T09:59:00Z">
                  <w:rPr>
                    <w:rFonts w:ascii="Calibri" w:hAnsi="Calibri" w:cs="Calibri"/>
                    <w:szCs w:val="20"/>
                  </w:rPr>
                </w:rPrChange>
              </w:rPr>
            </w:pPr>
          </w:p>
        </w:tc>
        <w:tc>
          <w:tcPr>
            <w:tcW w:w="2976" w:type="dxa"/>
          </w:tcPr>
          <w:p w14:paraId="3AAC95FD" w14:textId="77777777" w:rsidR="00D05564" w:rsidRPr="004266B0" w:rsidRDefault="00D05564" w:rsidP="00D038FC">
            <w:pPr>
              <w:rPr>
                <w:rFonts w:ascii="Arial" w:hAnsi="Arial" w:cs="Arial"/>
                <w:rPrChange w:id="2866" w:author="Georgina Ford" w:date="2022-10-05T09:59:00Z">
                  <w:rPr/>
                </w:rPrChange>
              </w:rPr>
            </w:pPr>
            <w:r w:rsidRPr="004266B0">
              <w:rPr>
                <w:rFonts w:ascii="Arial" w:hAnsi="Arial" w:cs="Arial"/>
                <w:rPrChange w:id="2867" w:author="Georgina Ford" w:date="2022-10-05T09:59:00Z">
                  <w:rPr/>
                </w:rPrChange>
              </w:rPr>
              <w:t xml:space="preserve">Plans </w:t>
            </w:r>
          </w:p>
        </w:tc>
        <w:tc>
          <w:tcPr>
            <w:tcW w:w="1565" w:type="dxa"/>
            <w:vMerge/>
          </w:tcPr>
          <w:p w14:paraId="0A02CC40" w14:textId="77777777" w:rsidR="00D05564" w:rsidRPr="004266B0" w:rsidRDefault="00D05564" w:rsidP="00D038FC">
            <w:pPr>
              <w:rPr>
                <w:rFonts w:ascii="Arial" w:hAnsi="Arial" w:cs="Arial"/>
                <w:rPrChange w:id="2868" w:author="Georgina Ford" w:date="2022-10-05T09:59:00Z">
                  <w:rPr/>
                </w:rPrChange>
              </w:rPr>
            </w:pPr>
          </w:p>
        </w:tc>
      </w:tr>
      <w:tr w:rsidR="00D05564" w:rsidRPr="004266B0" w14:paraId="26969F78" w14:textId="77777777" w:rsidTr="00D05564">
        <w:trPr>
          <w:trHeight w:val="208"/>
          <w:jc w:val="center"/>
        </w:trPr>
        <w:tc>
          <w:tcPr>
            <w:tcW w:w="1525" w:type="dxa"/>
            <w:vMerge/>
          </w:tcPr>
          <w:p w14:paraId="644AA560" w14:textId="77777777" w:rsidR="00D05564" w:rsidRPr="004266B0" w:rsidRDefault="00D05564" w:rsidP="00D038FC">
            <w:pPr>
              <w:rPr>
                <w:rFonts w:ascii="Arial" w:hAnsi="Arial" w:cs="Arial"/>
                <w:rPrChange w:id="2869" w:author="Georgina Ford" w:date="2022-10-05T09:59:00Z">
                  <w:rPr/>
                </w:rPrChange>
              </w:rPr>
            </w:pPr>
          </w:p>
        </w:tc>
        <w:tc>
          <w:tcPr>
            <w:tcW w:w="1973" w:type="dxa"/>
            <w:vMerge/>
          </w:tcPr>
          <w:p w14:paraId="1EB7410C" w14:textId="77777777" w:rsidR="00D05564" w:rsidRPr="004266B0" w:rsidRDefault="00D05564" w:rsidP="00D038FC">
            <w:pPr>
              <w:rPr>
                <w:rFonts w:ascii="Arial" w:hAnsi="Arial" w:cs="Arial"/>
                <w:rPrChange w:id="2870" w:author="Georgina Ford" w:date="2022-10-05T09:59:00Z">
                  <w:rPr/>
                </w:rPrChange>
              </w:rPr>
            </w:pPr>
          </w:p>
        </w:tc>
        <w:tc>
          <w:tcPr>
            <w:tcW w:w="2693" w:type="dxa"/>
            <w:vMerge/>
          </w:tcPr>
          <w:p w14:paraId="774735C8" w14:textId="77777777" w:rsidR="00D05564" w:rsidRPr="004266B0" w:rsidRDefault="00D05564" w:rsidP="00D038FC">
            <w:pPr>
              <w:rPr>
                <w:rFonts w:ascii="Arial" w:hAnsi="Arial" w:cs="Arial"/>
                <w:rPrChange w:id="2871" w:author="Georgina Ford" w:date="2022-10-05T09:59:00Z">
                  <w:rPr/>
                </w:rPrChange>
              </w:rPr>
            </w:pPr>
          </w:p>
        </w:tc>
        <w:tc>
          <w:tcPr>
            <w:tcW w:w="1560" w:type="dxa"/>
            <w:vMerge/>
          </w:tcPr>
          <w:p w14:paraId="01E7445A" w14:textId="77777777" w:rsidR="00D05564" w:rsidRPr="004266B0" w:rsidRDefault="00D05564" w:rsidP="00D038FC">
            <w:pPr>
              <w:autoSpaceDE w:val="0"/>
              <w:autoSpaceDN w:val="0"/>
              <w:adjustRightInd w:val="0"/>
              <w:rPr>
                <w:rFonts w:ascii="Arial" w:hAnsi="Arial" w:cs="Arial"/>
                <w:sz w:val="20"/>
                <w:szCs w:val="20"/>
                <w:rPrChange w:id="2872" w:author="Georgina Ford" w:date="2022-10-05T09:59:00Z">
                  <w:rPr>
                    <w:rFonts w:ascii="Calibri" w:hAnsi="Calibri" w:cs="Calibri"/>
                    <w:sz w:val="20"/>
                    <w:szCs w:val="20"/>
                  </w:rPr>
                </w:rPrChange>
              </w:rPr>
            </w:pPr>
          </w:p>
        </w:tc>
        <w:tc>
          <w:tcPr>
            <w:tcW w:w="1560" w:type="dxa"/>
            <w:vMerge/>
          </w:tcPr>
          <w:p w14:paraId="2035EC91" w14:textId="77777777" w:rsidR="00D05564" w:rsidRPr="004266B0" w:rsidRDefault="00D05564" w:rsidP="00D038FC">
            <w:pPr>
              <w:autoSpaceDE w:val="0"/>
              <w:autoSpaceDN w:val="0"/>
              <w:adjustRightInd w:val="0"/>
              <w:rPr>
                <w:rFonts w:ascii="Arial" w:hAnsi="Arial" w:cs="Arial"/>
                <w:sz w:val="20"/>
                <w:szCs w:val="20"/>
                <w:rPrChange w:id="2873" w:author="Georgina Ford" w:date="2022-10-05T09:59:00Z">
                  <w:rPr>
                    <w:rFonts w:ascii="Calibri" w:hAnsi="Calibri" w:cs="Calibri"/>
                    <w:sz w:val="20"/>
                    <w:szCs w:val="20"/>
                  </w:rPr>
                </w:rPrChange>
              </w:rPr>
            </w:pPr>
          </w:p>
        </w:tc>
        <w:tc>
          <w:tcPr>
            <w:tcW w:w="2976" w:type="dxa"/>
          </w:tcPr>
          <w:p w14:paraId="4FC12F2C" w14:textId="77777777" w:rsidR="00D05564" w:rsidRPr="004266B0" w:rsidRDefault="00D05564" w:rsidP="00D038FC">
            <w:pPr>
              <w:rPr>
                <w:rFonts w:ascii="Arial" w:hAnsi="Arial" w:cs="Arial"/>
                <w:rPrChange w:id="2874" w:author="Georgina Ford" w:date="2022-10-05T09:59:00Z">
                  <w:rPr/>
                </w:rPrChange>
              </w:rPr>
            </w:pPr>
            <w:r w:rsidRPr="004266B0">
              <w:rPr>
                <w:rFonts w:ascii="Arial" w:hAnsi="Arial" w:cs="Arial"/>
                <w:rPrChange w:id="2875" w:author="Georgina Ford" w:date="2022-10-05T09:59:00Z">
                  <w:rPr/>
                </w:rPrChange>
              </w:rPr>
              <w:t>Notices of works</w:t>
            </w:r>
          </w:p>
        </w:tc>
        <w:tc>
          <w:tcPr>
            <w:tcW w:w="1565" w:type="dxa"/>
            <w:vMerge/>
          </w:tcPr>
          <w:p w14:paraId="413B9A2E" w14:textId="77777777" w:rsidR="00D05564" w:rsidRPr="004266B0" w:rsidRDefault="00D05564" w:rsidP="00D038FC">
            <w:pPr>
              <w:rPr>
                <w:rFonts w:ascii="Arial" w:hAnsi="Arial" w:cs="Arial"/>
                <w:rPrChange w:id="2876" w:author="Georgina Ford" w:date="2022-10-05T09:59:00Z">
                  <w:rPr/>
                </w:rPrChange>
              </w:rPr>
            </w:pPr>
          </w:p>
        </w:tc>
      </w:tr>
      <w:tr w:rsidR="00D05564" w:rsidRPr="004266B0" w14:paraId="2617869F" w14:textId="77777777" w:rsidTr="00D05564">
        <w:trPr>
          <w:trHeight w:val="660"/>
          <w:jc w:val="center"/>
        </w:trPr>
        <w:tc>
          <w:tcPr>
            <w:tcW w:w="1525" w:type="dxa"/>
            <w:vMerge/>
          </w:tcPr>
          <w:p w14:paraId="7B708061" w14:textId="77777777" w:rsidR="00D05564" w:rsidRPr="004266B0" w:rsidRDefault="00D05564" w:rsidP="00D038FC">
            <w:pPr>
              <w:rPr>
                <w:rFonts w:ascii="Arial" w:hAnsi="Arial" w:cs="Arial"/>
                <w:rPrChange w:id="2877" w:author="Georgina Ford" w:date="2022-10-05T09:59:00Z">
                  <w:rPr/>
                </w:rPrChange>
              </w:rPr>
            </w:pPr>
          </w:p>
        </w:tc>
        <w:tc>
          <w:tcPr>
            <w:tcW w:w="1973" w:type="dxa"/>
            <w:vMerge/>
          </w:tcPr>
          <w:p w14:paraId="25F9F583" w14:textId="77777777" w:rsidR="00D05564" w:rsidRPr="004266B0" w:rsidRDefault="00D05564" w:rsidP="00D038FC">
            <w:pPr>
              <w:rPr>
                <w:rFonts w:ascii="Arial" w:hAnsi="Arial" w:cs="Arial"/>
                <w:rPrChange w:id="2878" w:author="Georgina Ford" w:date="2022-10-05T09:59:00Z">
                  <w:rPr/>
                </w:rPrChange>
              </w:rPr>
            </w:pPr>
          </w:p>
        </w:tc>
        <w:tc>
          <w:tcPr>
            <w:tcW w:w="2693" w:type="dxa"/>
            <w:vMerge/>
          </w:tcPr>
          <w:p w14:paraId="014C6834" w14:textId="77777777" w:rsidR="00D05564" w:rsidRPr="004266B0" w:rsidRDefault="00D05564" w:rsidP="00D038FC">
            <w:pPr>
              <w:rPr>
                <w:rFonts w:ascii="Arial" w:hAnsi="Arial" w:cs="Arial"/>
                <w:rPrChange w:id="2879" w:author="Georgina Ford" w:date="2022-10-05T09:59:00Z">
                  <w:rPr/>
                </w:rPrChange>
              </w:rPr>
            </w:pPr>
          </w:p>
        </w:tc>
        <w:tc>
          <w:tcPr>
            <w:tcW w:w="1560" w:type="dxa"/>
            <w:vMerge/>
          </w:tcPr>
          <w:p w14:paraId="6B463C8C" w14:textId="77777777" w:rsidR="00D05564" w:rsidRPr="004266B0" w:rsidRDefault="00D05564" w:rsidP="00D038FC">
            <w:pPr>
              <w:autoSpaceDE w:val="0"/>
              <w:autoSpaceDN w:val="0"/>
              <w:adjustRightInd w:val="0"/>
              <w:rPr>
                <w:rFonts w:ascii="Arial" w:hAnsi="Arial" w:cs="Arial"/>
                <w:sz w:val="20"/>
                <w:szCs w:val="20"/>
                <w:rPrChange w:id="2880" w:author="Georgina Ford" w:date="2022-10-05T09:59:00Z">
                  <w:rPr>
                    <w:rFonts w:ascii="Calibri" w:hAnsi="Calibri" w:cs="Calibri"/>
                    <w:sz w:val="20"/>
                    <w:szCs w:val="20"/>
                  </w:rPr>
                </w:rPrChange>
              </w:rPr>
            </w:pPr>
          </w:p>
        </w:tc>
        <w:tc>
          <w:tcPr>
            <w:tcW w:w="1560" w:type="dxa"/>
            <w:vMerge/>
          </w:tcPr>
          <w:p w14:paraId="008DC6C4" w14:textId="77777777" w:rsidR="00D05564" w:rsidRPr="004266B0" w:rsidRDefault="00D05564" w:rsidP="00D038FC">
            <w:pPr>
              <w:autoSpaceDE w:val="0"/>
              <w:autoSpaceDN w:val="0"/>
              <w:adjustRightInd w:val="0"/>
              <w:rPr>
                <w:rFonts w:ascii="Arial" w:hAnsi="Arial" w:cs="Arial"/>
                <w:sz w:val="20"/>
                <w:szCs w:val="20"/>
                <w:rPrChange w:id="2881" w:author="Georgina Ford" w:date="2022-10-05T09:59:00Z">
                  <w:rPr>
                    <w:rFonts w:ascii="Calibri" w:hAnsi="Calibri" w:cs="Calibri"/>
                    <w:sz w:val="20"/>
                    <w:szCs w:val="20"/>
                  </w:rPr>
                </w:rPrChange>
              </w:rPr>
            </w:pPr>
          </w:p>
        </w:tc>
        <w:tc>
          <w:tcPr>
            <w:tcW w:w="2976" w:type="dxa"/>
          </w:tcPr>
          <w:p w14:paraId="5A0F0E9D" w14:textId="77777777" w:rsidR="00D05564" w:rsidRPr="004266B0" w:rsidRDefault="00D05564" w:rsidP="00D038FC">
            <w:pPr>
              <w:rPr>
                <w:rFonts w:ascii="Arial" w:hAnsi="Arial" w:cs="Arial"/>
                <w:rPrChange w:id="2882" w:author="Georgina Ford" w:date="2022-10-05T09:59:00Z">
                  <w:rPr/>
                </w:rPrChange>
              </w:rPr>
            </w:pPr>
            <w:r w:rsidRPr="004266B0">
              <w:rPr>
                <w:rFonts w:ascii="Arial" w:hAnsi="Arial" w:cs="Arial"/>
                <w:rPrChange w:id="2883" w:author="Georgina Ford" w:date="2022-10-05T09:59:00Z">
                  <w:rPr/>
                </w:rPrChange>
              </w:rPr>
              <w:t>Boundary arrangements/agreements</w:t>
            </w:r>
          </w:p>
        </w:tc>
        <w:tc>
          <w:tcPr>
            <w:tcW w:w="1565" w:type="dxa"/>
            <w:vMerge/>
          </w:tcPr>
          <w:p w14:paraId="0EB08CD5" w14:textId="77777777" w:rsidR="00D05564" w:rsidRPr="004266B0" w:rsidRDefault="00D05564" w:rsidP="00D038FC">
            <w:pPr>
              <w:rPr>
                <w:rFonts w:ascii="Arial" w:hAnsi="Arial" w:cs="Arial"/>
                <w:rPrChange w:id="2884" w:author="Georgina Ford" w:date="2022-10-05T09:59:00Z">
                  <w:rPr/>
                </w:rPrChange>
              </w:rPr>
            </w:pPr>
          </w:p>
        </w:tc>
      </w:tr>
      <w:tr w:rsidR="00D05564" w:rsidRPr="004266B0" w14:paraId="75F8E4A1" w14:textId="77777777" w:rsidTr="00D05564">
        <w:trPr>
          <w:trHeight w:val="208"/>
          <w:jc w:val="center"/>
        </w:trPr>
        <w:tc>
          <w:tcPr>
            <w:tcW w:w="1525" w:type="dxa"/>
            <w:vMerge/>
          </w:tcPr>
          <w:p w14:paraId="6F9440EC" w14:textId="77777777" w:rsidR="00D05564" w:rsidRPr="004266B0" w:rsidRDefault="00D05564" w:rsidP="00D038FC">
            <w:pPr>
              <w:rPr>
                <w:rFonts w:ascii="Arial" w:hAnsi="Arial" w:cs="Arial"/>
                <w:rPrChange w:id="2885" w:author="Georgina Ford" w:date="2022-10-05T09:59:00Z">
                  <w:rPr/>
                </w:rPrChange>
              </w:rPr>
            </w:pPr>
          </w:p>
        </w:tc>
        <w:tc>
          <w:tcPr>
            <w:tcW w:w="1973" w:type="dxa"/>
            <w:vMerge/>
          </w:tcPr>
          <w:p w14:paraId="258BA2A9" w14:textId="77777777" w:rsidR="00D05564" w:rsidRPr="004266B0" w:rsidRDefault="00D05564" w:rsidP="00D038FC">
            <w:pPr>
              <w:rPr>
                <w:rFonts w:ascii="Arial" w:hAnsi="Arial" w:cs="Arial"/>
                <w:rPrChange w:id="2886" w:author="Georgina Ford" w:date="2022-10-05T09:59:00Z">
                  <w:rPr/>
                </w:rPrChange>
              </w:rPr>
            </w:pPr>
          </w:p>
        </w:tc>
        <w:tc>
          <w:tcPr>
            <w:tcW w:w="2693" w:type="dxa"/>
            <w:vMerge/>
          </w:tcPr>
          <w:p w14:paraId="78EBE9DC" w14:textId="77777777" w:rsidR="00D05564" w:rsidRPr="004266B0" w:rsidRDefault="00D05564" w:rsidP="00D038FC">
            <w:pPr>
              <w:rPr>
                <w:rFonts w:ascii="Arial" w:hAnsi="Arial" w:cs="Arial"/>
                <w:rPrChange w:id="2887" w:author="Georgina Ford" w:date="2022-10-05T09:59:00Z">
                  <w:rPr/>
                </w:rPrChange>
              </w:rPr>
            </w:pPr>
          </w:p>
        </w:tc>
        <w:tc>
          <w:tcPr>
            <w:tcW w:w="1560" w:type="dxa"/>
            <w:vMerge/>
          </w:tcPr>
          <w:p w14:paraId="0D778D2B" w14:textId="77777777" w:rsidR="00D05564" w:rsidRPr="004266B0" w:rsidRDefault="00D05564" w:rsidP="00D038FC">
            <w:pPr>
              <w:autoSpaceDE w:val="0"/>
              <w:autoSpaceDN w:val="0"/>
              <w:adjustRightInd w:val="0"/>
              <w:rPr>
                <w:rFonts w:ascii="Arial" w:hAnsi="Arial" w:cs="Arial"/>
                <w:sz w:val="20"/>
                <w:szCs w:val="20"/>
                <w:rPrChange w:id="2888" w:author="Georgina Ford" w:date="2022-10-05T09:59:00Z">
                  <w:rPr>
                    <w:rFonts w:ascii="Calibri" w:hAnsi="Calibri" w:cs="Calibri"/>
                    <w:sz w:val="20"/>
                    <w:szCs w:val="20"/>
                  </w:rPr>
                </w:rPrChange>
              </w:rPr>
            </w:pPr>
          </w:p>
        </w:tc>
        <w:tc>
          <w:tcPr>
            <w:tcW w:w="1560" w:type="dxa"/>
            <w:vMerge/>
          </w:tcPr>
          <w:p w14:paraId="3E6F61FE" w14:textId="77777777" w:rsidR="00D05564" w:rsidRPr="004266B0" w:rsidRDefault="00D05564" w:rsidP="00D038FC">
            <w:pPr>
              <w:autoSpaceDE w:val="0"/>
              <w:autoSpaceDN w:val="0"/>
              <w:adjustRightInd w:val="0"/>
              <w:rPr>
                <w:rFonts w:ascii="Arial" w:hAnsi="Arial" w:cs="Arial"/>
                <w:sz w:val="20"/>
                <w:szCs w:val="20"/>
                <w:rPrChange w:id="2889" w:author="Georgina Ford" w:date="2022-10-05T09:59:00Z">
                  <w:rPr>
                    <w:rFonts w:ascii="Calibri" w:hAnsi="Calibri" w:cs="Calibri"/>
                    <w:sz w:val="20"/>
                    <w:szCs w:val="20"/>
                  </w:rPr>
                </w:rPrChange>
              </w:rPr>
            </w:pPr>
          </w:p>
        </w:tc>
        <w:tc>
          <w:tcPr>
            <w:tcW w:w="2976" w:type="dxa"/>
          </w:tcPr>
          <w:p w14:paraId="520F3007" w14:textId="77777777" w:rsidR="00D05564" w:rsidRPr="004266B0" w:rsidRDefault="00D05564" w:rsidP="00D038FC">
            <w:pPr>
              <w:rPr>
                <w:rFonts w:ascii="Arial" w:hAnsi="Arial" w:cs="Arial"/>
                <w:rPrChange w:id="2890" w:author="Georgina Ford" w:date="2022-10-05T09:59:00Z">
                  <w:rPr/>
                </w:rPrChange>
              </w:rPr>
            </w:pPr>
            <w:r w:rsidRPr="004266B0">
              <w:rPr>
                <w:rFonts w:ascii="Arial" w:hAnsi="Arial" w:cs="Arial"/>
                <w:rPrChange w:id="2891" w:author="Georgina Ford" w:date="2022-10-05T09:59:00Z">
                  <w:rPr/>
                </w:rPrChange>
              </w:rPr>
              <w:t>Correspondence</w:t>
            </w:r>
          </w:p>
        </w:tc>
        <w:tc>
          <w:tcPr>
            <w:tcW w:w="1565" w:type="dxa"/>
            <w:vMerge/>
          </w:tcPr>
          <w:p w14:paraId="2BB265D2" w14:textId="77777777" w:rsidR="00D05564" w:rsidRPr="004266B0" w:rsidRDefault="00D05564" w:rsidP="00D038FC">
            <w:pPr>
              <w:rPr>
                <w:rFonts w:ascii="Arial" w:hAnsi="Arial" w:cs="Arial"/>
                <w:rPrChange w:id="2892" w:author="Georgina Ford" w:date="2022-10-05T09:59:00Z">
                  <w:rPr/>
                </w:rPrChange>
              </w:rPr>
            </w:pPr>
          </w:p>
        </w:tc>
      </w:tr>
      <w:tr w:rsidR="00D05564" w:rsidRPr="004266B0" w14:paraId="1C67AB5B" w14:textId="77777777" w:rsidTr="00D05564">
        <w:trPr>
          <w:trHeight w:val="290"/>
          <w:jc w:val="center"/>
        </w:trPr>
        <w:tc>
          <w:tcPr>
            <w:tcW w:w="1525" w:type="dxa"/>
            <w:vMerge/>
          </w:tcPr>
          <w:p w14:paraId="6867EF4B" w14:textId="77777777" w:rsidR="00D05564" w:rsidRPr="004266B0" w:rsidRDefault="00D05564" w:rsidP="00D038FC">
            <w:pPr>
              <w:rPr>
                <w:rFonts w:ascii="Arial" w:hAnsi="Arial" w:cs="Arial"/>
                <w:rPrChange w:id="2893" w:author="Georgina Ford" w:date="2022-10-05T09:59:00Z">
                  <w:rPr/>
                </w:rPrChange>
              </w:rPr>
            </w:pPr>
          </w:p>
        </w:tc>
        <w:tc>
          <w:tcPr>
            <w:tcW w:w="1973" w:type="dxa"/>
            <w:vMerge/>
          </w:tcPr>
          <w:p w14:paraId="7654055B" w14:textId="77777777" w:rsidR="00D05564" w:rsidRPr="004266B0" w:rsidRDefault="00D05564" w:rsidP="00D038FC">
            <w:pPr>
              <w:rPr>
                <w:rFonts w:ascii="Arial" w:hAnsi="Arial" w:cs="Arial"/>
                <w:rPrChange w:id="2894" w:author="Georgina Ford" w:date="2022-10-05T09:59:00Z">
                  <w:rPr/>
                </w:rPrChange>
              </w:rPr>
            </w:pPr>
          </w:p>
        </w:tc>
        <w:tc>
          <w:tcPr>
            <w:tcW w:w="2693" w:type="dxa"/>
            <w:vMerge/>
          </w:tcPr>
          <w:p w14:paraId="105E7098" w14:textId="77777777" w:rsidR="00D05564" w:rsidRPr="004266B0" w:rsidRDefault="00D05564" w:rsidP="00D038FC">
            <w:pPr>
              <w:rPr>
                <w:rFonts w:ascii="Arial" w:hAnsi="Arial" w:cs="Arial"/>
                <w:rPrChange w:id="2895" w:author="Georgina Ford" w:date="2022-10-05T09:59:00Z">
                  <w:rPr/>
                </w:rPrChange>
              </w:rPr>
            </w:pPr>
          </w:p>
        </w:tc>
        <w:tc>
          <w:tcPr>
            <w:tcW w:w="1560" w:type="dxa"/>
            <w:vMerge/>
          </w:tcPr>
          <w:p w14:paraId="12122680" w14:textId="77777777" w:rsidR="00D05564" w:rsidRPr="004266B0" w:rsidRDefault="00D05564" w:rsidP="00D038FC">
            <w:pPr>
              <w:autoSpaceDE w:val="0"/>
              <w:autoSpaceDN w:val="0"/>
              <w:adjustRightInd w:val="0"/>
              <w:rPr>
                <w:rFonts w:ascii="Arial" w:hAnsi="Arial" w:cs="Arial"/>
                <w:sz w:val="20"/>
                <w:szCs w:val="20"/>
                <w:rPrChange w:id="2896" w:author="Georgina Ford" w:date="2022-10-05T09:59:00Z">
                  <w:rPr>
                    <w:rFonts w:ascii="Calibri" w:hAnsi="Calibri" w:cs="Calibri"/>
                    <w:sz w:val="20"/>
                    <w:szCs w:val="20"/>
                  </w:rPr>
                </w:rPrChange>
              </w:rPr>
            </w:pPr>
          </w:p>
        </w:tc>
        <w:tc>
          <w:tcPr>
            <w:tcW w:w="1560" w:type="dxa"/>
            <w:vMerge/>
          </w:tcPr>
          <w:p w14:paraId="5D5BC794" w14:textId="77777777" w:rsidR="00D05564" w:rsidRPr="004266B0" w:rsidRDefault="00D05564" w:rsidP="00D038FC">
            <w:pPr>
              <w:autoSpaceDE w:val="0"/>
              <w:autoSpaceDN w:val="0"/>
              <w:adjustRightInd w:val="0"/>
              <w:rPr>
                <w:rFonts w:ascii="Arial" w:hAnsi="Arial" w:cs="Arial"/>
                <w:sz w:val="20"/>
                <w:szCs w:val="20"/>
                <w:rPrChange w:id="2897" w:author="Georgina Ford" w:date="2022-10-05T09:59:00Z">
                  <w:rPr>
                    <w:rFonts w:ascii="Calibri" w:hAnsi="Calibri" w:cs="Calibri"/>
                    <w:sz w:val="20"/>
                    <w:szCs w:val="20"/>
                  </w:rPr>
                </w:rPrChange>
              </w:rPr>
            </w:pPr>
          </w:p>
        </w:tc>
        <w:tc>
          <w:tcPr>
            <w:tcW w:w="2976" w:type="dxa"/>
          </w:tcPr>
          <w:p w14:paraId="250452C2" w14:textId="77777777" w:rsidR="00D05564" w:rsidRPr="004266B0" w:rsidRDefault="00D05564" w:rsidP="00D038FC">
            <w:pPr>
              <w:rPr>
                <w:rFonts w:ascii="Arial" w:hAnsi="Arial" w:cs="Arial"/>
                <w:rPrChange w:id="2898" w:author="Georgina Ford" w:date="2022-10-05T09:59:00Z">
                  <w:rPr/>
                </w:rPrChange>
              </w:rPr>
            </w:pPr>
            <w:r w:rsidRPr="004266B0">
              <w:rPr>
                <w:rFonts w:ascii="Arial" w:hAnsi="Arial" w:cs="Arial"/>
                <w:rPrChange w:id="2899" w:author="Georgina Ford" w:date="2022-10-05T09:59:00Z">
                  <w:rPr/>
                </w:rPrChange>
              </w:rPr>
              <w:t>Schedule of works</w:t>
            </w:r>
          </w:p>
        </w:tc>
        <w:tc>
          <w:tcPr>
            <w:tcW w:w="1565" w:type="dxa"/>
            <w:vMerge/>
          </w:tcPr>
          <w:p w14:paraId="31E795B9" w14:textId="77777777" w:rsidR="00D05564" w:rsidRPr="004266B0" w:rsidRDefault="00D05564" w:rsidP="00D038FC">
            <w:pPr>
              <w:rPr>
                <w:rFonts w:ascii="Arial" w:hAnsi="Arial" w:cs="Arial"/>
                <w:rPrChange w:id="2900" w:author="Georgina Ford" w:date="2022-10-05T09:59:00Z">
                  <w:rPr/>
                </w:rPrChange>
              </w:rPr>
            </w:pPr>
          </w:p>
        </w:tc>
      </w:tr>
      <w:tr w:rsidR="00D05564" w:rsidRPr="004266B0" w14:paraId="4D43DF4B" w14:textId="77777777" w:rsidTr="00D05564">
        <w:trPr>
          <w:trHeight w:val="208"/>
          <w:jc w:val="center"/>
        </w:trPr>
        <w:tc>
          <w:tcPr>
            <w:tcW w:w="1525" w:type="dxa"/>
            <w:vMerge/>
          </w:tcPr>
          <w:p w14:paraId="50259108" w14:textId="77777777" w:rsidR="00D05564" w:rsidRPr="004266B0" w:rsidRDefault="00D05564" w:rsidP="00D038FC">
            <w:pPr>
              <w:rPr>
                <w:rFonts w:ascii="Arial" w:hAnsi="Arial" w:cs="Arial"/>
                <w:rPrChange w:id="2901" w:author="Georgina Ford" w:date="2022-10-05T09:59:00Z">
                  <w:rPr/>
                </w:rPrChange>
              </w:rPr>
            </w:pPr>
          </w:p>
        </w:tc>
        <w:tc>
          <w:tcPr>
            <w:tcW w:w="1973" w:type="dxa"/>
            <w:vMerge/>
          </w:tcPr>
          <w:p w14:paraId="4C39CAFA" w14:textId="77777777" w:rsidR="00D05564" w:rsidRPr="004266B0" w:rsidRDefault="00D05564" w:rsidP="00D038FC">
            <w:pPr>
              <w:rPr>
                <w:rFonts w:ascii="Arial" w:hAnsi="Arial" w:cs="Arial"/>
                <w:rPrChange w:id="2902" w:author="Georgina Ford" w:date="2022-10-05T09:59:00Z">
                  <w:rPr/>
                </w:rPrChange>
              </w:rPr>
            </w:pPr>
          </w:p>
        </w:tc>
        <w:tc>
          <w:tcPr>
            <w:tcW w:w="2693" w:type="dxa"/>
            <w:vMerge/>
          </w:tcPr>
          <w:p w14:paraId="602CC850" w14:textId="77777777" w:rsidR="00D05564" w:rsidRPr="004266B0" w:rsidRDefault="00D05564" w:rsidP="00D038FC">
            <w:pPr>
              <w:rPr>
                <w:rFonts w:ascii="Arial" w:hAnsi="Arial" w:cs="Arial"/>
                <w:rPrChange w:id="2903" w:author="Georgina Ford" w:date="2022-10-05T09:59:00Z">
                  <w:rPr/>
                </w:rPrChange>
              </w:rPr>
            </w:pPr>
          </w:p>
        </w:tc>
        <w:tc>
          <w:tcPr>
            <w:tcW w:w="1560" w:type="dxa"/>
            <w:vMerge/>
          </w:tcPr>
          <w:p w14:paraId="310D89B1" w14:textId="77777777" w:rsidR="00D05564" w:rsidRPr="004266B0" w:rsidRDefault="00D05564" w:rsidP="00D038FC">
            <w:pPr>
              <w:autoSpaceDE w:val="0"/>
              <w:autoSpaceDN w:val="0"/>
              <w:adjustRightInd w:val="0"/>
              <w:rPr>
                <w:rFonts w:ascii="Arial" w:hAnsi="Arial" w:cs="Arial"/>
                <w:sz w:val="20"/>
                <w:szCs w:val="20"/>
                <w:rPrChange w:id="2904" w:author="Georgina Ford" w:date="2022-10-05T09:59:00Z">
                  <w:rPr>
                    <w:rFonts w:ascii="Calibri" w:hAnsi="Calibri" w:cs="Calibri"/>
                    <w:sz w:val="20"/>
                    <w:szCs w:val="20"/>
                  </w:rPr>
                </w:rPrChange>
              </w:rPr>
            </w:pPr>
          </w:p>
        </w:tc>
        <w:tc>
          <w:tcPr>
            <w:tcW w:w="1560" w:type="dxa"/>
            <w:vMerge/>
          </w:tcPr>
          <w:p w14:paraId="6F6822F7" w14:textId="77777777" w:rsidR="00D05564" w:rsidRPr="004266B0" w:rsidRDefault="00D05564" w:rsidP="00D038FC">
            <w:pPr>
              <w:autoSpaceDE w:val="0"/>
              <w:autoSpaceDN w:val="0"/>
              <w:adjustRightInd w:val="0"/>
              <w:rPr>
                <w:rFonts w:ascii="Arial" w:hAnsi="Arial" w:cs="Arial"/>
                <w:sz w:val="20"/>
                <w:szCs w:val="20"/>
                <w:rPrChange w:id="2905" w:author="Georgina Ford" w:date="2022-10-05T09:59:00Z">
                  <w:rPr>
                    <w:rFonts w:ascii="Calibri" w:hAnsi="Calibri" w:cs="Calibri"/>
                    <w:sz w:val="20"/>
                    <w:szCs w:val="20"/>
                  </w:rPr>
                </w:rPrChange>
              </w:rPr>
            </w:pPr>
          </w:p>
        </w:tc>
        <w:tc>
          <w:tcPr>
            <w:tcW w:w="2976" w:type="dxa"/>
          </w:tcPr>
          <w:p w14:paraId="09124B81" w14:textId="77777777" w:rsidR="00D05564" w:rsidRPr="004266B0" w:rsidRDefault="00D05564" w:rsidP="00D038FC">
            <w:pPr>
              <w:rPr>
                <w:rFonts w:ascii="Arial" w:hAnsi="Arial" w:cs="Arial"/>
                <w:rPrChange w:id="2906" w:author="Georgina Ford" w:date="2022-10-05T09:59:00Z">
                  <w:rPr/>
                </w:rPrChange>
              </w:rPr>
            </w:pPr>
            <w:r w:rsidRPr="004266B0">
              <w:rPr>
                <w:rFonts w:ascii="Arial" w:hAnsi="Arial" w:cs="Arial"/>
                <w:rPrChange w:id="2907" w:author="Georgina Ford" w:date="2022-10-05T09:59:00Z">
                  <w:rPr/>
                </w:rPrChange>
              </w:rPr>
              <w:t>Complaints and queries</w:t>
            </w:r>
          </w:p>
        </w:tc>
        <w:tc>
          <w:tcPr>
            <w:tcW w:w="1565" w:type="dxa"/>
            <w:vMerge/>
          </w:tcPr>
          <w:p w14:paraId="1DE74B63" w14:textId="77777777" w:rsidR="00D05564" w:rsidRPr="004266B0" w:rsidRDefault="00D05564" w:rsidP="00D038FC">
            <w:pPr>
              <w:rPr>
                <w:rFonts w:ascii="Arial" w:hAnsi="Arial" w:cs="Arial"/>
                <w:rPrChange w:id="2908" w:author="Georgina Ford" w:date="2022-10-05T09:59:00Z">
                  <w:rPr/>
                </w:rPrChange>
              </w:rPr>
            </w:pPr>
          </w:p>
        </w:tc>
      </w:tr>
      <w:tr w:rsidR="00D05564" w:rsidRPr="004266B0" w14:paraId="7AB3E8D9" w14:textId="77777777" w:rsidTr="00D05564">
        <w:trPr>
          <w:trHeight w:val="376"/>
          <w:jc w:val="center"/>
        </w:trPr>
        <w:tc>
          <w:tcPr>
            <w:tcW w:w="1525" w:type="dxa"/>
          </w:tcPr>
          <w:p w14:paraId="3FDA2147" w14:textId="77777777" w:rsidR="00D05564" w:rsidRPr="004266B0" w:rsidRDefault="00D05564" w:rsidP="00D038FC">
            <w:pPr>
              <w:rPr>
                <w:rFonts w:ascii="Arial" w:hAnsi="Arial" w:cs="Arial"/>
                <w:rPrChange w:id="2909" w:author="Georgina Ford" w:date="2022-10-05T09:59:00Z">
                  <w:rPr/>
                </w:rPrChange>
              </w:rPr>
            </w:pPr>
            <w:r w:rsidRPr="004266B0">
              <w:rPr>
                <w:rFonts w:ascii="Arial" w:hAnsi="Arial" w:cs="Arial"/>
                <w:rPrChange w:id="2910" w:author="Georgina Ford" w:date="2022-10-05T09:59:00Z">
                  <w:rPr/>
                </w:rPrChange>
              </w:rPr>
              <w:t>Property Management</w:t>
            </w:r>
          </w:p>
        </w:tc>
        <w:tc>
          <w:tcPr>
            <w:tcW w:w="1973" w:type="dxa"/>
          </w:tcPr>
          <w:p w14:paraId="2E3B8340" w14:textId="77777777" w:rsidR="00D05564" w:rsidRPr="004266B0" w:rsidRDefault="00D05564" w:rsidP="00D038FC">
            <w:pPr>
              <w:rPr>
                <w:rFonts w:ascii="Arial" w:hAnsi="Arial" w:cs="Arial"/>
                <w:rPrChange w:id="2911" w:author="Georgina Ford" w:date="2022-10-05T09:59:00Z">
                  <w:rPr/>
                </w:rPrChange>
              </w:rPr>
            </w:pPr>
            <w:r w:rsidRPr="004266B0">
              <w:rPr>
                <w:rFonts w:ascii="Arial" w:hAnsi="Arial" w:cs="Arial"/>
                <w:rPrChange w:id="2912" w:author="Georgina Ford" w:date="2022-10-05T09:59:00Z">
                  <w:rPr/>
                </w:rPrChange>
              </w:rPr>
              <w:t>Church Re-Organisation</w:t>
            </w:r>
          </w:p>
        </w:tc>
        <w:tc>
          <w:tcPr>
            <w:tcW w:w="2693" w:type="dxa"/>
          </w:tcPr>
          <w:p w14:paraId="3C26FBA7" w14:textId="77777777" w:rsidR="00D05564" w:rsidRPr="004266B0" w:rsidRDefault="00D05564" w:rsidP="00D038FC">
            <w:pPr>
              <w:rPr>
                <w:rFonts w:ascii="Arial" w:hAnsi="Arial" w:cs="Arial"/>
                <w:rPrChange w:id="2913" w:author="Georgina Ford" w:date="2022-10-05T09:59:00Z">
                  <w:rPr/>
                </w:rPrChange>
              </w:rPr>
            </w:pPr>
            <w:r w:rsidRPr="004266B0">
              <w:rPr>
                <w:rFonts w:ascii="Arial" w:hAnsi="Arial" w:cs="Arial"/>
                <w:rPrChange w:id="2914" w:author="Georgina Ford" w:date="2022-10-05T09:59:00Z">
                  <w:rPr/>
                </w:rPrChange>
              </w:rPr>
              <w:t>Re-ordering of churches</w:t>
            </w:r>
          </w:p>
        </w:tc>
        <w:tc>
          <w:tcPr>
            <w:tcW w:w="1560" w:type="dxa"/>
          </w:tcPr>
          <w:p w14:paraId="3E91017F" w14:textId="77777777" w:rsidR="00D05564" w:rsidRPr="004266B0" w:rsidRDefault="00D05564" w:rsidP="00D038FC">
            <w:pPr>
              <w:rPr>
                <w:rFonts w:ascii="Arial" w:hAnsi="Arial" w:cs="Arial"/>
                <w:rPrChange w:id="2915" w:author="Georgina Ford" w:date="2022-10-05T09:59:00Z">
                  <w:rPr/>
                </w:rPrChange>
              </w:rPr>
            </w:pPr>
            <w:r w:rsidRPr="004266B0">
              <w:rPr>
                <w:rFonts w:ascii="Arial" w:hAnsi="Arial" w:cs="Arial"/>
                <w:rPrChange w:id="2916" w:author="Georgina Ford" w:date="2022-10-05T09:59:00Z">
                  <w:rPr/>
                </w:rPrChange>
              </w:rPr>
              <w:t>3.1</w:t>
            </w:r>
            <w:r w:rsidR="006E6094" w:rsidRPr="004266B0">
              <w:rPr>
                <w:rFonts w:ascii="Arial" w:hAnsi="Arial" w:cs="Arial"/>
                <w:rPrChange w:id="2917" w:author="Georgina Ford" w:date="2022-10-05T09:59:00Z">
                  <w:rPr/>
                </w:rPrChange>
              </w:rPr>
              <w:t>3</w:t>
            </w:r>
          </w:p>
        </w:tc>
        <w:tc>
          <w:tcPr>
            <w:tcW w:w="1560" w:type="dxa"/>
          </w:tcPr>
          <w:p w14:paraId="5BF33815" w14:textId="77777777" w:rsidR="00D05564" w:rsidRPr="004266B0" w:rsidRDefault="00D05564" w:rsidP="00D038FC">
            <w:pPr>
              <w:rPr>
                <w:rFonts w:ascii="Arial" w:hAnsi="Arial" w:cs="Arial"/>
                <w:rPrChange w:id="2918" w:author="Georgina Ford" w:date="2022-10-05T09:59:00Z">
                  <w:rPr/>
                </w:rPrChange>
              </w:rPr>
            </w:pPr>
            <w:r w:rsidRPr="004266B0">
              <w:rPr>
                <w:rFonts w:ascii="Arial" w:hAnsi="Arial" w:cs="Arial"/>
                <w:rPrChange w:id="2919" w:author="Georgina Ford" w:date="2022-10-05T09:59:00Z">
                  <w:rPr/>
                </w:rPrChange>
              </w:rPr>
              <w:t>Permanent</w:t>
            </w:r>
          </w:p>
        </w:tc>
        <w:tc>
          <w:tcPr>
            <w:tcW w:w="2976" w:type="dxa"/>
          </w:tcPr>
          <w:p w14:paraId="1CBB5A65" w14:textId="77777777" w:rsidR="00D05564" w:rsidRPr="004266B0" w:rsidRDefault="00D05564" w:rsidP="00D038FC">
            <w:pPr>
              <w:rPr>
                <w:rFonts w:ascii="Arial" w:hAnsi="Arial" w:cs="Arial"/>
                <w:b/>
                <w:rPrChange w:id="2920" w:author="Georgina Ford" w:date="2022-10-05T09:59:00Z">
                  <w:rPr>
                    <w:b/>
                  </w:rPr>
                </w:rPrChange>
              </w:rPr>
            </w:pPr>
            <w:r w:rsidRPr="004266B0">
              <w:rPr>
                <w:rFonts w:ascii="Arial" w:hAnsi="Arial" w:cs="Arial"/>
                <w:rPrChange w:id="2921" w:author="Georgina Ford" w:date="2022-10-05T09:59:00Z">
                  <w:rPr/>
                </w:rPrChange>
              </w:rPr>
              <w:t xml:space="preserve">Records relating to additions to the church such as altars, stained glass windows, organs, statues or relics. This also includes guidance on re-ordering of churches (issued by Diocese). It would be important to keep records such as invoices </w:t>
            </w:r>
            <w:r w:rsidRPr="004266B0">
              <w:rPr>
                <w:rFonts w:ascii="Arial" w:hAnsi="Arial" w:cs="Arial"/>
                <w:b/>
                <w:i/>
                <w:rPrChange w:id="2922" w:author="Georgina Ford" w:date="2022-10-05T09:59:00Z">
                  <w:rPr>
                    <w:b/>
                    <w:i/>
                  </w:rPr>
                </w:rPrChange>
              </w:rPr>
              <w:t>if there is no other record of such changes to the church.</w:t>
            </w:r>
          </w:p>
        </w:tc>
        <w:tc>
          <w:tcPr>
            <w:tcW w:w="1565" w:type="dxa"/>
          </w:tcPr>
          <w:p w14:paraId="5A878338" w14:textId="77777777" w:rsidR="00D05564" w:rsidRPr="004266B0" w:rsidRDefault="00D05564" w:rsidP="003B1CFD">
            <w:pPr>
              <w:rPr>
                <w:rFonts w:ascii="Arial" w:hAnsi="Arial" w:cs="Arial"/>
                <w:rPrChange w:id="2923" w:author="Georgina Ford" w:date="2022-10-05T09:59:00Z">
                  <w:rPr/>
                </w:rPrChange>
              </w:rPr>
            </w:pPr>
            <w:r w:rsidRPr="004266B0">
              <w:rPr>
                <w:rFonts w:ascii="Arial" w:hAnsi="Arial" w:cs="Arial"/>
                <w:rPrChange w:id="2924" w:author="Georgina Ford" w:date="2022-10-05T09:59:00Z">
                  <w:rPr/>
                </w:rPrChange>
              </w:rPr>
              <w:t xml:space="preserve">Custom and Practice and the Limitation Act 1980 and </w:t>
            </w:r>
          </w:p>
          <w:p w14:paraId="1BC1F3D5" w14:textId="77777777" w:rsidR="00D05564" w:rsidRPr="004266B0" w:rsidRDefault="00D05564" w:rsidP="003B1CFD">
            <w:pPr>
              <w:rPr>
                <w:rFonts w:ascii="Arial" w:hAnsi="Arial" w:cs="Arial"/>
                <w:rPrChange w:id="2925" w:author="Georgina Ford" w:date="2022-10-05T09:59:00Z">
                  <w:rPr/>
                </w:rPrChange>
              </w:rPr>
            </w:pPr>
            <w:r w:rsidRPr="004266B0">
              <w:rPr>
                <w:rFonts w:ascii="Arial" w:hAnsi="Arial" w:cs="Arial"/>
                <w:rPrChange w:id="2926" w:author="Georgina Ford" w:date="2022-10-05T09:59:00Z">
                  <w:rPr/>
                </w:rPrChange>
              </w:rPr>
              <w:t>Guidance from Historic Churches Committee, under Canon Law, relevant contracts, Local Authority and as required under building regulations and relevant law.</w:t>
            </w:r>
          </w:p>
        </w:tc>
      </w:tr>
      <w:tr w:rsidR="00D05564" w:rsidRPr="004266B0" w14:paraId="61A22E8C" w14:textId="77777777" w:rsidTr="00D05564">
        <w:trPr>
          <w:jc w:val="center"/>
        </w:trPr>
        <w:tc>
          <w:tcPr>
            <w:tcW w:w="1525" w:type="dxa"/>
          </w:tcPr>
          <w:p w14:paraId="62F8CF0E" w14:textId="77777777" w:rsidR="00D05564" w:rsidRPr="004266B0" w:rsidRDefault="00D05564" w:rsidP="00D038FC">
            <w:pPr>
              <w:rPr>
                <w:rFonts w:ascii="Arial" w:hAnsi="Arial" w:cs="Arial"/>
                <w:rPrChange w:id="2927" w:author="Georgina Ford" w:date="2022-10-05T09:59:00Z">
                  <w:rPr/>
                </w:rPrChange>
              </w:rPr>
            </w:pPr>
            <w:r w:rsidRPr="004266B0">
              <w:rPr>
                <w:rFonts w:ascii="Arial" w:hAnsi="Arial" w:cs="Arial"/>
                <w:rPrChange w:id="2928" w:author="Georgina Ford" w:date="2022-10-05T09:59:00Z">
                  <w:rPr/>
                </w:rPrChange>
              </w:rPr>
              <w:t>Property Management</w:t>
            </w:r>
          </w:p>
        </w:tc>
        <w:tc>
          <w:tcPr>
            <w:tcW w:w="1973" w:type="dxa"/>
          </w:tcPr>
          <w:p w14:paraId="7E2C4099" w14:textId="77777777" w:rsidR="00D05564" w:rsidRPr="004266B0" w:rsidRDefault="00D05564" w:rsidP="00D038FC">
            <w:pPr>
              <w:rPr>
                <w:rFonts w:ascii="Arial" w:hAnsi="Arial" w:cs="Arial"/>
                <w:rPrChange w:id="2929" w:author="Georgina Ford" w:date="2022-10-05T09:59:00Z">
                  <w:rPr/>
                </w:rPrChange>
              </w:rPr>
            </w:pPr>
            <w:r w:rsidRPr="004266B0">
              <w:rPr>
                <w:rFonts w:ascii="Arial" w:hAnsi="Arial" w:cs="Arial"/>
                <w:rPrChange w:id="2930" w:author="Georgina Ford" w:date="2022-10-05T09:59:00Z">
                  <w:rPr/>
                </w:rPrChange>
              </w:rPr>
              <w:t>Church Re-Organisation</w:t>
            </w:r>
          </w:p>
        </w:tc>
        <w:tc>
          <w:tcPr>
            <w:tcW w:w="2693" w:type="dxa"/>
          </w:tcPr>
          <w:p w14:paraId="02B718BC" w14:textId="77777777" w:rsidR="00D05564" w:rsidRPr="004266B0" w:rsidRDefault="00D05564" w:rsidP="00D038FC">
            <w:pPr>
              <w:rPr>
                <w:rFonts w:ascii="Arial" w:hAnsi="Arial" w:cs="Arial"/>
                <w:rPrChange w:id="2931" w:author="Georgina Ford" w:date="2022-10-05T09:59:00Z">
                  <w:rPr/>
                </w:rPrChange>
              </w:rPr>
            </w:pPr>
            <w:r w:rsidRPr="004266B0">
              <w:rPr>
                <w:rFonts w:ascii="Arial" w:hAnsi="Arial" w:cs="Arial"/>
                <w:rPrChange w:id="2932" w:author="Georgina Ford" w:date="2022-10-05T09:59:00Z">
                  <w:rPr/>
                </w:rPrChange>
              </w:rPr>
              <w:t>Re-ordering of churches</w:t>
            </w:r>
          </w:p>
        </w:tc>
        <w:tc>
          <w:tcPr>
            <w:tcW w:w="1560" w:type="dxa"/>
          </w:tcPr>
          <w:p w14:paraId="453C8E2F" w14:textId="77777777" w:rsidR="00D05564" w:rsidRPr="004266B0" w:rsidRDefault="00D05564" w:rsidP="00D038FC">
            <w:pPr>
              <w:rPr>
                <w:rFonts w:ascii="Arial" w:hAnsi="Arial" w:cs="Arial"/>
                <w:rPrChange w:id="2933" w:author="Georgina Ford" w:date="2022-10-05T09:59:00Z">
                  <w:rPr/>
                </w:rPrChange>
              </w:rPr>
            </w:pPr>
            <w:r w:rsidRPr="004266B0">
              <w:rPr>
                <w:rFonts w:ascii="Arial" w:hAnsi="Arial" w:cs="Arial"/>
                <w:rPrChange w:id="2934" w:author="Georgina Ford" w:date="2022-10-05T09:59:00Z">
                  <w:rPr/>
                </w:rPrChange>
              </w:rPr>
              <w:t>3.</w:t>
            </w:r>
            <w:r w:rsidR="006E6094" w:rsidRPr="004266B0">
              <w:rPr>
                <w:rFonts w:ascii="Arial" w:hAnsi="Arial" w:cs="Arial"/>
                <w:rPrChange w:id="2935" w:author="Georgina Ford" w:date="2022-10-05T09:59:00Z">
                  <w:rPr/>
                </w:rPrChange>
              </w:rPr>
              <w:t>14</w:t>
            </w:r>
          </w:p>
        </w:tc>
        <w:tc>
          <w:tcPr>
            <w:tcW w:w="1560" w:type="dxa"/>
          </w:tcPr>
          <w:p w14:paraId="3F276928" w14:textId="77777777" w:rsidR="00D05564" w:rsidRPr="004266B0" w:rsidRDefault="00D05564" w:rsidP="00D038FC">
            <w:pPr>
              <w:rPr>
                <w:rFonts w:ascii="Arial" w:hAnsi="Arial" w:cs="Arial"/>
                <w:rPrChange w:id="2936" w:author="Georgina Ford" w:date="2022-10-05T09:59:00Z">
                  <w:rPr/>
                </w:rPrChange>
              </w:rPr>
            </w:pPr>
            <w:r w:rsidRPr="004266B0">
              <w:rPr>
                <w:rFonts w:ascii="Arial" w:hAnsi="Arial" w:cs="Arial"/>
                <w:rPrChange w:id="2937" w:author="Georgina Ford" w:date="2022-10-05T09:59:00Z">
                  <w:rPr/>
                </w:rPrChange>
              </w:rPr>
              <w:t>Permanent</w:t>
            </w:r>
          </w:p>
        </w:tc>
        <w:tc>
          <w:tcPr>
            <w:tcW w:w="2976" w:type="dxa"/>
          </w:tcPr>
          <w:p w14:paraId="65FA0A55" w14:textId="77777777" w:rsidR="00D05564" w:rsidRPr="004266B0" w:rsidRDefault="00D05564" w:rsidP="00D038FC">
            <w:pPr>
              <w:rPr>
                <w:rFonts w:ascii="Arial" w:hAnsi="Arial" w:cs="Arial"/>
                <w:rPrChange w:id="2938" w:author="Georgina Ford" w:date="2022-10-05T09:59:00Z">
                  <w:rPr/>
                </w:rPrChange>
              </w:rPr>
            </w:pPr>
            <w:r w:rsidRPr="004266B0">
              <w:rPr>
                <w:rFonts w:ascii="Arial" w:hAnsi="Arial" w:cs="Arial"/>
                <w:rPrChange w:id="2939" w:author="Georgina Ford" w:date="2022-10-05T09:59:00Z">
                  <w:rPr/>
                </w:rPrChange>
              </w:rPr>
              <w:t>Records relating to the Historic Churches Committee which details applications of changes to churches, with discussions and minutes.</w:t>
            </w:r>
          </w:p>
        </w:tc>
        <w:tc>
          <w:tcPr>
            <w:tcW w:w="1565" w:type="dxa"/>
          </w:tcPr>
          <w:p w14:paraId="446B40CF" w14:textId="77777777" w:rsidR="00D05564" w:rsidRPr="004266B0" w:rsidRDefault="00D05564" w:rsidP="00D038FC">
            <w:pPr>
              <w:rPr>
                <w:rFonts w:ascii="Arial" w:hAnsi="Arial" w:cs="Arial"/>
                <w:rPrChange w:id="2940" w:author="Georgina Ford" w:date="2022-10-05T09:59:00Z">
                  <w:rPr/>
                </w:rPrChange>
              </w:rPr>
            </w:pPr>
            <w:r w:rsidRPr="004266B0">
              <w:rPr>
                <w:rFonts w:ascii="Arial" w:hAnsi="Arial" w:cs="Arial"/>
                <w:rPrChange w:id="2941" w:author="Georgina Ford" w:date="2022-10-05T09:59:00Z">
                  <w:rPr/>
                </w:rPrChange>
              </w:rPr>
              <w:t>“</w:t>
            </w:r>
          </w:p>
        </w:tc>
      </w:tr>
      <w:tr w:rsidR="00D05564" w:rsidRPr="004266B0" w14:paraId="2A62EE79" w14:textId="77777777" w:rsidTr="00D05564">
        <w:trPr>
          <w:trHeight w:val="314"/>
          <w:jc w:val="center"/>
        </w:trPr>
        <w:tc>
          <w:tcPr>
            <w:tcW w:w="1525" w:type="dxa"/>
            <w:vMerge w:val="restart"/>
          </w:tcPr>
          <w:p w14:paraId="25E09989" w14:textId="77777777" w:rsidR="00D05564" w:rsidRPr="004266B0" w:rsidRDefault="00D05564" w:rsidP="00D038FC">
            <w:pPr>
              <w:rPr>
                <w:rFonts w:ascii="Arial" w:hAnsi="Arial" w:cs="Arial"/>
                <w:rPrChange w:id="2942" w:author="Georgina Ford" w:date="2022-10-05T09:59:00Z">
                  <w:rPr/>
                </w:rPrChange>
              </w:rPr>
            </w:pPr>
            <w:r w:rsidRPr="004266B0">
              <w:rPr>
                <w:rFonts w:ascii="Arial" w:hAnsi="Arial" w:cs="Arial"/>
                <w:rPrChange w:id="2943" w:author="Georgina Ford" w:date="2022-10-05T09:59:00Z">
                  <w:rPr/>
                </w:rPrChange>
              </w:rPr>
              <w:t>Property Management</w:t>
            </w:r>
          </w:p>
        </w:tc>
        <w:tc>
          <w:tcPr>
            <w:tcW w:w="1973" w:type="dxa"/>
            <w:vMerge w:val="restart"/>
          </w:tcPr>
          <w:p w14:paraId="346EED18" w14:textId="77777777" w:rsidR="00D05564" w:rsidRPr="004266B0" w:rsidRDefault="00D05564" w:rsidP="00D038FC">
            <w:pPr>
              <w:rPr>
                <w:rFonts w:ascii="Arial" w:hAnsi="Arial" w:cs="Arial"/>
                <w:rPrChange w:id="2944" w:author="Georgina Ford" w:date="2022-10-05T09:59:00Z">
                  <w:rPr/>
                </w:rPrChange>
              </w:rPr>
            </w:pPr>
            <w:r w:rsidRPr="004266B0">
              <w:rPr>
                <w:rFonts w:ascii="Arial" w:hAnsi="Arial" w:cs="Arial"/>
                <w:rPrChange w:id="2945" w:author="Georgina Ford" w:date="2022-10-05T09:59:00Z">
                  <w:rPr/>
                </w:rPrChange>
              </w:rPr>
              <w:t>Church Re-Organisation</w:t>
            </w:r>
          </w:p>
        </w:tc>
        <w:tc>
          <w:tcPr>
            <w:tcW w:w="2693" w:type="dxa"/>
            <w:vMerge w:val="restart"/>
          </w:tcPr>
          <w:p w14:paraId="1E8A80C5" w14:textId="77777777" w:rsidR="00D05564" w:rsidRPr="004266B0" w:rsidRDefault="00D05564" w:rsidP="00D038FC">
            <w:pPr>
              <w:rPr>
                <w:rFonts w:ascii="Arial" w:hAnsi="Arial" w:cs="Arial"/>
                <w:rPrChange w:id="2946" w:author="Georgina Ford" w:date="2022-10-05T09:59:00Z">
                  <w:rPr/>
                </w:rPrChange>
              </w:rPr>
            </w:pPr>
            <w:r w:rsidRPr="004266B0">
              <w:rPr>
                <w:rFonts w:ascii="Arial" w:hAnsi="Arial" w:cs="Arial"/>
                <w:rPrChange w:id="2947" w:author="Georgina Ford" w:date="2022-10-05T09:59:00Z">
                  <w:rPr/>
                </w:rPrChange>
              </w:rPr>
              <w:t>Re-decoration of/ alternations to churches</w:t>
            </w:r>
          </w:p>
        </w:tc>
        <w:tc>
          <w:tcPr>
            <w:tcW w:w="1560" w:type="dxa"/>
            <w:vMerge w:val="restart"/>
          </w:tcPr>
          <w:p w14:paraId="427AD13F" w14:textId="77777777" w:rsidR="00D05564" w:rsidRPr="004266B0" w:rsidRDefault="00D05564" w:rsidP="00D038FC">
            <w:pPr>
              <w:rPr>
                <w:rFonts w:ascii="Arial" w:hAnsi="Arial" w:cs="Arial"/>
                <w:rPrChange w:id="2948" w:author="Georgina Ford" w:date="2022-10-05T09:59:00Z">
                  <w:rPr/>
                </w:rPrChange>
              </w:rPr>
            </w:pPr>
            <w:r w:rsidRPr="004266B0">
              <w:rPr>
                <w:rFonts w:ascii="Arial" w:hAnsi="Arial" w:cs="Arial"/>
                <w:rPrChange w:id="2949" w:author="Georgina Ford" w:date="2022-10-05T09:59:00Z">
                  <w:rPr/>
                </w:rPrChange>
              </w:rPr>
              <w:t>3.</w:t>
            </w:r>
            <w:r w:rsidR="006E6094" w:rsidRPr="004266B0">
              <w:rPr>
                <w:rFonts w:ascii="Arial" w:hAnsi="Arial" w:cs="Arial"/>
                <w:rPrChange w:id="2950" w:author="Georgina Ford" w:date="2022-10-05T09:59:00Z">
                  <w:rPr/>
                </w:rPrChange>
              </w:rPr>
              <w:t>15</w:t>
            </w:r>
          </w:p>
        </w:tc>
        <w:tc>
          <w:tcPr>
            <w:tcW w:w="1560" w:type="dxa"/>
            <w:vMerge w:val="restart"/>
          </w:tcPr>
          <w:p w14:paraId="7CBA22E4" w14:textId="77777777" w:rsidR="00D05564" w:rsidRPr="004266B0" w:rsidRDefault="00D05564" w:rsidP="00D038FC">
            <w:pPr>
              <w:rPr>
                <w:rFonts w:ascii="Arial" w:hAnsi="Arial" w:cs="Arial"/>
                <w:rPrChange w:id="2951" w:author="Georgina Ford" w:date="2022-10-05T09:59:00Z">
                  <w:rPr/>
                </w:rPrChange>
              </w:rPr>
            </w:pPr>
            <w:r w:rsidRPr="004266B0">
              <w:rPr>
                <w:rFonts w:ascii="Arial" w:hAnsi="Arial" w:cs="Arial"/>
                <w:rPrChange w:id="2952" w:author="Georgina Ford" w:date="2022-10-05T09:59:00Z">
                  <w:rPr/>
                </w:rPrChange>
              </w:rPr>
              <w:t>Unsuccessful applications – six years</w:t>
            </w:r>
          </w:p>
          <w:p w14:paraId="0BD99033" w14:textId="77777777" w:rsidR="00D05564" w:rsidRPr="004266B0" w:rsidRDefault="00D05564" w:rsidP="00D038FC">
            <w:pPr>
              <w:rPr>
                <w:rFonts w:ascii="Arial" w:hAnsi="Arial" w:cs="Arial"/>
                <w:rPrChange w:id="2953" w:author="Georgina Ford" w:date="2022-10-05T09:59:00Z">
                  <w:rPr/>
                </w:rPrChange>
              </w:rPr>
            </w:pPr>
          </w:p>
          <w:p w14:paraId="347DA24F" w14:textId="77777777" w:rsidR="00D05564" w:rsidRPr="004266B0" w:rsidRDefault="00D05564" w:rsidP="00D038FC">
            <w:pPr>
              <w:rPr>
                <w:rFonts w:ascii="Arial" w:hAnsi="Arial" w:cs="Arial"/>
                <w:rPrChange w:id="2954" w:author="Georgina Ford" w:date="2022-10-05T09:59:00Z">
                  <w:rPr/>
                </w:rPrChange>
              </w:rPr>
            </w:pPr>
            <w:r w:rsidRPr="004266B0">
              <w:rPr>
                <w:rFonts w:ascii="Arial" w:hAnsi="Arial" w:cs="Arial"/>
                <w:rPrChange w:id="2955" w:author="Georgina Ford" w:date="2022-10-05T09:59:00Z">
                  <w:rPr/>
                </w:rPrChange>
              </w:rPr>
              <w:t>Successful Applications - permanent</w:t>
            </w:r>
          </w:p>
          <w:p w14:paraId="52C889DD" w14:textId="77777777" w:rsidR="00D05564" w:rsidRPr="004266B0" w:rsidRDefault="00D05564" w:rsidP="00D038FC">
            <w:pPr>
              <w:rPr>
                <w:rFonts w:ascii="Arial" w:hAnsi="Arial" w:cs="Arial"/>
                <w:rPrChange w:id="2956" w:author="Georgina Ford" w:date="2022-10-05T09:59:00Z">
                  <w:rPr/>
                </w:rPrChange>
              </w:rPr>
            </w:pPr>
          </w:p>
        </w:tc>
        <w:tc>
          <w:tcPr>
            <w:tcW w:w="2976" w:type="dxa"/>
          </w:tcPr>
          <w:p w14:paraId="725DC2F7" w14:textId="77777777" w:rsidR="00D05564" w:rsidRPr="004266B0" w:rsidRDefault="00D05564" w:rsidP="00D038FC">
            <w:pPr>
              <w:rPr>
                <w:rFonts w:ascii="Arial" w:hAnsi="Arial" w:cs="Arial"/>
                <w:rPrChange w:id="2957" w:author="Georgina Ford" w:date="2022-10-05T09:59:00Z">
                  <w:rPr/>
                </w:rPrChange>
              </w:rPr>
            </w:pPr>
            <w:r w:rsidRPr="004266B0">
              <w:rPr>
                <w:rFonts w:ascii="Arial" w:hAnsi="Arial" w:cs="Arial"/>
                <w:rPrChange w:id="2958" w:author="Georgina Ford" w:date="2022-10-05T09:59:00Z">
                  <w:rPr/>
                </w:rPrChange>
              </w:rPr>
              <w:lastRenderedPageBreak/>
              <w:t xml:space="preserve">Records relating to bids/ grants/ applications for funding from bodies such as </w:t>
            </w:r>
            <w:r w:rsidRPr="004266B0">
              <w:rPr>
                <w:rFonts w:ascii="Arial" w:hAnsi="Arial" w:cs="Arial"/>
                <w:rPrChange w:id="2959" w:author="Georgina Ford" w:date="2022-10-05T09:59:00Z">
                  <w:rPr/>
                </w:rPrChange>
              </w:rPr>
              <w:lastRenderedPageBreak/>
              <w:t>English Heritage or the Finance Committee</w:t>
            </w:r>
          </w:p>
        </w:tc>
        <w:tc>
          <w:tcPr>
            <w:tcW w:w="1565" w:type="dxa"/>
            <w:vMerge w:val="restart"/>
          </w:tcPr>
          <w:p w14:paraId="120D7C36" w14:textId="77777777" w:rsidR="00D05564" w:rsidRPr="004266B0" w:rsidRDefault="00D05564" w:rsidP="00D038FC">
            <w:pPr>
              <w:rPr>
                <w:rFonts w:ascii="Arial" w:hAnsi="Arial" w:cs="Arial"/>
                <w:rPrChange w:id="2960" w:author="Georgina Ford" w:date="2022-10-05T09:59:00Z">
                  <w:rPr/>
                </w:rPrChange>
              </w:rPr>
            </w:pPr>
            <w:r w:rsidRPr="004266B0">
              <w:rPr>
                <w:rFonts w:ascii="Arial" w:hAnsi="Arial" w:cs="Arial"/>
                <w:rPrChange w:id="2961" w:author="Georgina Ford" w:date="2022-10-05T09:59:00Z">
                  <w:rPr/>
                </w:rPrChange>
              </w:rPr>
              <w:lastRenderedPageBreak/>
              <w:t>“</w:t>
            </w:r>
          </w:p>
        </w:tc>
      </w:tr>
      <w:tr w:rsidR="00D05564" w:rsidRPr="004266B0" w14:paraId="5C405B70" w14:textId="77777777" w:rsidTr="00D05564">
        <w:trPr>
          <w:trHeight w:val="313"/>
          <w:jc w:val="center"/>
        </w:trPr>
        <w:tc>
          <w:tcPr>
            <w:tcW w:w="1525" w:type="dxa"/>
            <w:vMerge/>
          </w:tcPr>
          <w:p w14:paraId="30635D0B" w14:textId="77777777" w:rsidR="00D05564" w:rsidRPr="004266B0" w:rsidRDefault="00D05564" w:rsidP="00D038FC">
            <w:pPr>
              <w:rPr>
                <w:rFonts w:ascii="Arial" w:hAnsi="Arial" w:cs="Arial"/>
                <w:rPrChange w:id="2962" w:author="Georgina Ford" w:date="2022-10-05T09:59:00Z">
                  <w:rPr/>
                </w:rPrChange>
              </w:rPr>
            </w:pPr>
          </w:p>
        </w:tc>
        <w:tc>
          <w:tcPr>
            <w:tcW w:w="1973" w:type="dxa"/>
            <w:vMerge/>
          </w:tcPr>
          <w:p w14:paraId="6EF5349A" w14:textId="77777777" w:rsidR="00D05564" w:rsidRPr="004266B0" w:rsidRDefault="00D05564" w:rsidP="00D038FC">
            <w:pPr>
              <w:rPr>
                <w:rFonts w:ascii="Arial" w:hAnsi="Arial" w:cs="Arial"/>
                <w:rPrChange w:id="2963" w:author="Georgina Ford" w:date="2022-10-05T09:59:00Z">
                  <w:rPr/>
                </w:rPrChange>
              </w:rPr>
            </w:pPr>
          </w:p>
        </w:tc>
        <w:tc>
          <w:tcPr>
            <w:tcW w:w="2693" w:type="dxa"/>
            <w:vMerge/>
          </w:tcPr>
          <w:p w14:paraId="4FEFEE55" w14:textId="77777777" w:rsidR="00D05564" w:rsidRPr="004266B0" w:rsidRDefault="00D05564" w:rsidP="00D038FC">
            <w:pPr>
              <w:rPr>
                <w:rFonts w:ascii="Arial" w:hAnsi="Arial" w:cs="Arial"/>
                <w:rPrChange w:id="2964" w:author="Georgina Ford" w:date="2022-10-05T09:59:00Z">
                  <w:rPr/>
                </w:rPrChange>
              </w:rPr>
            </w:pPr>
          </w:p>
        </w:tc>
        <w:tc>
          <w:tcPr>
            <w:tcW w:w="1560" w:type="dxa"/>
            <w:vMerge/>
          </w:tcPr>
          <w:p w14:paraId="42970C6B" w14:textId="77777777" w:rsidR="00D05564" w:rsidRPr="004266B0" w:rsidRDefault="00D05564" w:rsidP="00D038FC">
            <w:pPr>
              <w:rPr>
                <w:rFonts w:ascii="Arial" w:hAnsi="Arial" w:cs="Arial"/>
                <w:rPrChange w:id="2965" w:author="Georgina Ford" w:date="2022-10-05T09:59:00Z">
                  <w:rPr/>
                </w:rPrChange>
              </w:rPr>
            </w:pPr>
          </w:p>
        </w:tc>
        <w:tc>
          <w:tcPr>
            <w:tcW w:w="1560" w:type="dxa"/>
            <w:vMerge/>
          </w:tcPr>
          <w:p w14:paraId="37C44109" w14:textId="77777777" w:rsidR="00D05564" w:rsidRPr="004266B0" w:rsidRDefault="00D05564" w:rsidP="00D038FC">
            <w:pPr>
              <w:rPr>
                <w:rFonts w:ascii="Arial" w:hAnsi="Arial" w:cs="Arial"/>
                <w:rPrChange w:id="2966" w:author="Georgina Ford" w:date="2022-10-05T09:59:00Z">
                  <w:rPr/>
                </w:rPrChange>
              </w:rPr>
            </w:pPr>
          </w:p>
        </w:tc>
        <w:tc>
          <w:tcPr>
            <w:tcW w:w="2976" w:type="dxa"/>
          </w:tcPr>
          <w:p w14:paraId="7EFFB9C7" w14:textId="77777777" w:rsidR="00D05564" w:rsidRPr="004266B0" w:rsidRDefault="00D05564" w:rsidP="00D038FC">
            <w:pPr>
              <w:rPr>
                <w:rFonts w:ascii="Arial" w:hAnsi="Arial" w:cs="Arial"/>
                <w:rPrChange w:id="2967" w:author="Georgina Ford" w:date="2022-10-05T09:59:00Z">
                  <w:rPr/>
                </w:rPrChange>
              </w:rPr>
            </w:pPr>
            <w:r w:rsidRPr="004266B0">
              <w:rPr>
                <w:rFonts w:ascii="Arial" w:hAnsi="Arial" w:cs="Arial"/>
                <w:rPrChange w:id="2968" w:author="Georgina Ford" w:date="2022-10-05T09:59:00Z">
                  <w:rPr/>
                </w:rPrChange>
              </w:rPr>
              <w:t>Application Forms</w:t>
            </w:r>
          </w:p>
        </w:tc>
        <w:tc>
          <w:tcPr>
            <w:tcW w:w="1565" w:type="dxa"/>
            <w:vMerge/>
          </w:tcPr>
          <w:p w14:paraId="3386FA62" w14:textId="77777777" w:rsidR="00D05564" w:rsidRPr="004266B0" w:rsidRDefault="00D05564" w:rsidP="00D038FC">
            <w:pPr>
              <w:rPr>
                <w:rFonts w:ascii="Arial" w:hAnsi="Arial" w:cs="Arial"/>
                <w:rPrChange w:id="2969" w:author="Georgina Ford" w:date="2022-10-05T09:59:00Z">
                  <w:rPr/>
                </w:rPrChange>
              </w:rPr>
            </w:pPr>
          </w:p>
        </w:tc>
      </w:tr>
      <w:tr w:rsidR="00D05564" w:rsidRPr="004266B0" w14:paraId="38F49E7E" w14:textId="77777777" w:rsidTr="00D05564">
        <w:trPr>
          <w:trHeight w:val="313"/>
          <w:jc w:val="center"/>
        </w:trPr>
        <w:tc>
          <w:tcPr>
            <w:tcW w:w="1525" w:type="dxa"/>
            <w:vMerge/>
          </w:tcPr>
          <w:p w14:paraId="2C00CFB9" w14:textId="77777777" w:rsidR="00D05564" w:rsidRPr="004266B0" w:rsidRDefault="00D05564" w:rsidP="00D038FC">
            <w:pPr>
              <w:rPr>
                <w:rFonts w:ascii="Arial" w:hAnsi="Arial" w:cs="Arial"/>
                <w:rPrChange w:id="2970" w:author="Georgina Ford" w:date="2022-10-05T09:59:00Z">
                  <w:rPr/>
                </w:rPrChange>
              </w:rPr>
            </w:pPr>
          </w:p>
        </w:tc>
        <w:tc>
          <w:tcPr>
            <w:tcW w:w="1973" w:type="dxa"/>
            <w:vMerge/>
          </w:tcPr>
          <w:p w14:paraId="362DC599" w14:textId="77777777" w:rsidR="00D05564" w:rsidRPr="004266B0" w:rsidRDefault="00D05564" w:rsidP="00D038FC">
            <w:pPr>
              <w:rPr>
                <w:rFonts w:ascii="Arial" w:hAnsi="Arial" w:cs="Arial"/>
                <w:rPrChange w:id="2971" w:author="Georgina Ford" w:date="2022-10-05T09:59:00Z">
                  <w:rPr/>
                </w:rPrChange>
              </w:rPr>
            </w:pPr>
          </w:p>
        </w:tc>
        <w:tc>
          <w:tcPr>
            <w:tcW w:w="2693" w:type="dxa"/>
            <w:vMerge/>
          </w:tcPr>
          <w:p w14:paraId="15024CCF" w14:textId="77777777" w:rsidR="00D05564" w:rsidRPr="004266B0" w:rsidRDefault="00D05564" w:rsidP="00D038FC">
            <w:pPr>
              <w:rPr>
                <w:rFonts w:ascii="Arial" w:hAnsi="Arial" w:cs="Arial"/>
                <w:rPrChange w:id="2972" w:author="Georgina Ford" w:date="2022-10-05T09:59:00Z">
                  <w:rPr/>
                </w:rPrChange>
              </w:rPr>
            </w:pPr>
          </w:p>
        </w:tc>
        <w:tc>
          <w:tcPr>
            <w:tcW w:w="1560" w:type="dxa"/>
            <w:vMerge/>
          </w:tcPr>
          <w:p w14:paraId="14496CF4" w14:textId="77777777" w:rsidR="00D05564" w:rsidRPr="004266B0" w:rsidRDefault="00D05564" w:rsidP="00D038FC">
            <w:pPr>
              <w:rPr>
                <w:rFonts w:ascii="Arial" w:hAnsi="Arial" w:cs="Arial"/>
                <w:rPrChange w:id="2973" w:author="Georgina Ford" w:date="2022-10-05T09:59:00Z">
                  <w:rPr/>
                </w:rPrChange>
              </w:rPr>
            </w:pPr>
          </w:p>
        </w:tc>
        <w:tc>
          <w:tcPr>
            <w:tcW w:w="1560" w:type="dxa"/>
            <w:vMerge/>
          </w:tcPr>
          <w:p w14:paraId="5FE5989E" w14:textId="77777777" w:rsidR="00D05564" w:rsidRPr="004266B0" w:rsidRDefault="00D05564" w:rsidP="00D038FC">
            <w:pPr>
              <w:rPr>
                <w:rFonts w:ascii="Arial" w:hAnsi="Arial" w:cs="Arial"/>
                <w:rPrChange w:id="2974" w:author="Georgina Ford" w:date="2022-10-05T09:59:00Z">
                  <w:rPr/>
                </w:rPrChange>
              </w:rPr>
            </w:pPr>
          </w:p>
        </w:tc>
        <w:tc>
          <w:tcPr>
            <w:tcW w:w="2976" w:type="dxa"/>
          </w:tcPr>
          <w:p w14:paraId="061CC649" w14:textId="77777777" w:rsidR="00D05564" w:rsidRPr="004266B0" w:rsidRDefault="00D05564" w:rsidP="00D038FC">
            <w:pPr>
              <w:rPr>
                <w:rFonts w:ascii="Arial" w:hAnsi="Arial" w:cs="Arial"/>
                <w:rPrChange w:id="2975" w:author="Georgina Ford" w:date="2022-10-05T09:59:00Z">
                  <w:rPr/>
                </w:rPrChange>
              </w:rPr>
            </w:pPr>
            <w:r w:rsidRPr="004266B0">
              <w:rPr>
                <w:rFonts w:ascii="Arial" w:hAnsi="Arial" w:cs="Arial"/>
                <w:rPrChange w:id="2976" w:author="Georgina Ford" w:date="2022-10-05T09:59:00Z">
                  <w:rPr/>
                </w:rPrChange>
              </w:rPr>
              <w:t>Feedback</w:t>
            </w:r>
          </w:p>
        </w:tc>
        <w:tc>
          <w:tcPr>
            <w:tcW w:w="1565" w:type="dxa"/>
            <w:vMerge/>
          </w:tcPr>
          <w:p w14:paraId="18EF8CAE" w14:textId="77777777" w:rsidR="00D05564" w:rsidRPr="004266B0" w:rsidRDefault="00D05564" w:rsidP="00D038FC">
            <w:pPr>
              <w:rPr>
                <w:rFonts w:ascii="Arial" w:hAnsi="Arial" w:cs="Arial"/>
                <w:rPrChange w:id="2977" w:author="Georgina Ford" w:date="2022-10-05T09:59:00Z">
                  <w:rPr/>
                </w:rPrChange>
              </w:rPr>
            </w:pPr>
          </w:p>
        </w:tc>
      </w:tr>
      <w:tr w:rsidR="00D05564" w:rsidRPr="004266B0" w14:paraId="3407506F" w14:textId="77777777" w:rsidTr="00D05564">
        <w:trPr>
          <w:trHeight w:val="313"/>
          <w:jc w:val="center"/>
        </w:trPr>
        <w:tc>
          <w:tcPr>
            <w:tcW w:w="1525" w:type="dxa"/>
            <w:vMerge/>
          </w:tcPr>
          <w:p w14:paraId="1B7112DB" w14:textId="77777777" w:rsidR="00D05564" w:rsidRPr="004266B0" w:rsidRDefault="00D05564" w:rsidP="00D038FC">
            <w:pPr>
              <w:rPr>
                <w:rFonts w:ascii="Arial" w:hAnsi="Arial" w:cs="Arial"/>
                <w:rPrChange w:id="2978" w:author="Georgina Ford" w:date="2022-10-05T09:59:00Z">
                  <w:rPr/>
                </w:rPrChange>
              </w:rPr>
            </w:pPr>
          </w:p>
        </w:tc>
        <w:tc>
          <w:tcPr>
            <w:tcW w:w="1973" w:type="dxa"/>
            <w:vMerge/>
          </w:tcPr>
          <w:p w14:paraId="5BED0F2F" w14:textId="77777777" w:rsidR="00D05564" w:rsidRPr="004266B0" w:rsidRDefault="00D05564" w:rsidP="00D038FC">
            <w:pPr>
              <w:rPr>
                <w:rFonts w:ascii="Arial" w:hAnsi="Arial" w:cs="Arial"/>
                <w:rPrChange w:id="2979" w:author="Georgina Ford" w:date="2022-10-05T09:59:00Z">
                  <w:rPr/>
                </w:rPrChange>
              </w:rPr>
            </w:pPr>
          </w:p>
        </w:tc>
        <w:tc>
          <w:tcPr>
            <w:tcW w:w="2693" w:type="dxa"/>
            <w:vMerge/>
          </w:tcPr>
          <w:p w14:paraId="306C5DAF" w14:textId="77777777" w:rsidR="00D05564" w:rsidRPr="004266B0" w:rsidRDefault="00D05564" w:rsidP="00D038FC">
            <w:pPr>
              <w:rPr>
                <w:rFonts w:ascii="Arial" w:hAnsi="Arial" w:cs="Arial"/>
                <w:rPrChange w:id="2980" w:author="Georgina Ford" w:date="2022-10-05T09:59:00Z">
                  <w:rPr/>
                </w:rPrChange>
              </w:rPr>
            </w:pPr>
          </w:p>
        </w:tc>
        <w:tc>
          <w:tcPr>
            <w:tcW w:w="1560" w:type="dxa"/>
            <w:vMerge/>
          </w:tcPr>
          <w:p w14:paraId="4852D3B9" w14:textId="77777777" w:rsidR="00D05564" w:rsidRPr="004266B0" w:rsidRDefault="00D05564" w:rsidP="00D038FC">
            <w:pPr>
              <w:rPr>
                <w:rFonts w:ascii="Arial" w:hAnsi="Arial" w:cs="Arial"/>
                <w:rPrChange w:id="2981" w:author="Georgina Ford" w:date="2022-10-05T09:59:00Z">
                  <w:rPr/>
                </w:rPrChange>
              </w:rPr>
            </w:pPr>
          </w:p>
        </w:tc>
        <w:tc>
          <w:tcPr>
            <w:tcW w:w="1560" w:type="dxa"/>
            <w:vMerge/>
          </w:tcPr>
          <w:p w14:paraId="2C912F2F" w14:textId="77777777" w:rsidR="00D05564" w:rsidRPr="004266B0" w:rsidRDefault="00D05564" w:rsidP="00D038FC">
            <w:pPr>
              <w:rPr>
                <w:rFonts w:ascii="Arial" w:hAnsi="Arial" w:cs="Arial"/>
                <w:rPrChange w:id="2982" w:author="Georgina Ford" w:date="2022-10-05T09:59:00Z">
                  <w:rPr/>
                </w:rPrChange>
              </w:rPr>
            </w:pPr>
          </w:p>
        </w:tc>
        <w:tc>
          <w:tcPr>
            <w:tcW w:w="2976" w:type="dxa"/>
          </w:tcPr>
          <w:p w14:paraId="58CBE2C8" w14:textId="77777777" w:rsidR="00D05564" w:rsidRPr="004266B0" w:rsidRDefault="00D05564" w:rsidP="00D038FC">
            <w:pPr>
              <w:rPr>
                <w:rFonts w:ascii="Arial" w:hAnsi="Arial" w:cs="Arial"/>
                <w:rPrChange w:id="2983" w:author="Georgina Ford" w:date="2022-10-05T09:59:00Z">
                  <w:rPr/>
                </w:rPrChange>
              </w:rPr>
            </w:pPr>
            <w:r w:rsidRPr="004266B0">
              <w:rPr>
                <w:rFonts w:ascii="Arial" w:hAnsi="Arial" w:cs="Arial"/>
                <w:rPrChange w:id="2984" w:author="Georgina Ford" w:date="2022-10-05T09:59:00Z">
                  <w:rPr/>
                </w:rPrChange>
              </w:rPr>
              <w:t>Correspondence</w:t>
            </w:r>
          </w:p>
        </w:tc>
        <w:tc>
          <w:tcPr>
            <w:tcW w:w="1565" w:type="dxa"/>
            <w:vMerge/>
          </w:tcPr>
          <w:p w14:paraId="20C80227" w14:textId="77777777" w:rsidR="00D05564" w:rsidRPr="004266B0" w:rsidRDefault="00D05564" w:rsidP="00D038FC">
            <w:pPr>
              <w:rPr>
                <w:rFonts w:ascii="Arial" w:hAnsi="Arial" w:cs="Arial"/>
                <w:rPrChange w:id="2985" w:author="Georgina Ford" w:date="2022-10-05T09:59:00Z">
                  <w:rPr/>
                </w:rPrChange>
              </w:rPr>
            </w:pPr>
          </w:p>
        </w:tc>
      </w:tr>
      <w:tr w:rsidR="00D05564" w:rsidRPr="004266B0" w14:paraId="2EFF0C15" w14:textId="77777777" w:rsidTr="00D05564">
        <w:trPr>
          <w:trHeight w:val="352"/>
          <w:jc w:val="center"/>
        </w:trPr>
        <w:tc>
          <w:tcPr>
            <w:tcW w:w="1525" w:type="dxa"/>
            <w:vMerge w:val="restart"/>
            <w:shd w:val="clear" w:color="auto" w:fill="auto"/>
          </w:tcPr>
          <w:p w14:paraId="17A589FE" w14:textId="77777777" w:rsidR="00D05564" w:rsidRPr="004266B0" w:rsidRDefault="00D05564" w:rsidP="00D038FC">
            <w:pPr>
              <w:rPr>
                <w:rFonts w:ascii="Arial" w:hAnsi="Arial" w:cs="Arial"/>
                <w:rPrChange w:id="2986" w:author="Georgina Ford" w:date="2022-10-05T09:59:00Z">
                  <w:rPr/>
                </w:rPrChange>
              </w:rPr>
            </w:pPr>
            <w:r w:rsidRPr="004266B0">
              <w:rPr>
                <w:rFonts w:ascii="Arial" w:hAnsi="Arial" w:cs="Arial"/>
                <w:rPrChange w:id="2987" w:author="Georgina Ford" w:date="2022-10-05T09:59:00Z">
                  <w:rPr/>
                </w:rPrChange>
              </w:rPr>
              <w:t>Property Management</w:t>
            </w:r>
          </w:p>
        </w:tc>
        <w:tc>
          <w:tcPr>
            <w:tcW w:w="1973" w:type="dxa"/>
            <w:vMerge w:val="restart"/>
            <w:shd w:val="clear" w:color="auto" w:fill="auto"/>
          </w:tcPr>
          <w:p w14:paraId="44AB9CAE" w14:textId="77777777" w:rsidR="00D05564" w:rsidRPr="004266B0" w:rsidRDefault="00D05564" w:rsidP="00D038FC">
            <w:pPr>
              <w:rPr>
                <w:rFonts w:ascii="Arial" w:hAnsi="Arial" w:cs="Arial"/>
                <w:rPrChange w:id="2988" w:author="Georgina Ford" w:date="2022-10-05T09:59:00Z">
                  <w:rPr/>
                </w:rPrChange>
              </w:rPr>
            </w:pPr>
            <w:r w:rsidRPr="004266B0">
              <w:rPr>
                <w:rFonts w:ascii="Arial" w:hAnsi="Arial" w:cs="Arial"/>
                <w:rPrChange w:id="2989" w:author="Georgina Ford" w:date="2022-10-05T09:59:00Z">
                  <w:rPr/>
                </w:rPrChange>
              </w:rPr>
              <w:t>Church Organisation</w:t>
            </w:r>
          </w:p>
        </w:tc>
        <w:tc>
          <w:tcPr>
            <w:tcW w:w="2693" w:type="dxa"/>
            <w:vMerge w:val="restart"/>
            <w:shd w:val="clear" w:color="auto" w:fill="auto"/>
          </w:tcPr>
          <w:p w14:paraId="06A69D06" w14:textId="3219DFF7" w:rsidR="00D05564" w:rsidRPr="004266B0" w:rsidRDefault="00D05564" w:rsidP="00D038FC">
            <w:pPr>
              <w:rPr>
                <w:rFonts w:ascii="Arial" w:hAnsi="Arial" w:cs="Arial"/>
                <w:rPrChange w:id="2990" w:author="Georgina Ford" w:date="2022-10-05T09:59:00Z">
                  <w:rPr/>
                </w:rPrChange>
              </w:rPr>
            </w:pPr>
            <w:r w:rsidRPr="004266B0">
              <w:rPr>
                <w:rFonts w:ascii="Arial" w:hAnsi="Arial" w:cs="Arial"/>
                <w:rPrChange w:id="2991" w:author="Georgina Ford" w:date="2022-10-05T09:59:00Z">
                  <w:rPr/>
                </w:rPrChange>
              </w:rPr>
              <w:t>The process of managing graveyards and burial sites in the Diocese</w:t>
            </w:r>
            <w:ins w:id="2992" w:author="Georgina Ford" w:date="2022-10-05T11:39:00Z">
              <w:r w:rsidR="008351FB">
                <w:rPr>
                  <w:rFonts w:ascii="Arial" w:hAnsi="Arial" w:cs="Arial"/>
                </w:rPr>
                <w:t>.</w:t>
              </w:r>
            </w:ins>
          </w:p>
        </w:tc>
        <w:tc>
          <w:tcPr>
            <w:tcW w:w="1560" w:type="dxa"/>
            <w:vMerge w:val="restart"/>
          </w:tcPr>
          <w:p w14:paraId="40E2B28A" w14:textId="77777777" w:rsidR="00D05564" w:rsidRPr="004266B0" w:rsidRDefault="00D05564" w:rsidP="00D038FC">
            <w:pPr>
              <w:rPr>
                <w:rFonts w:ascii="Arial" w:hAnsi="Arial" w:cs="Arial"/>
                <w:rPrChange w:id="2993" w:author="Georgina Ford" w:date="2022-10-05T09:59:00Z">
                  <w:rPr/>
                </w:rPrChange>
              </w:rPr>
            </w:pPr>
            <w:r w:rsidRPr="004266B0">
              <w:rPr>
                <w:rFonts w:ascii="Arial" w:hAnsi="Arial" w:cs="Arial"/>
                <w:rPrChange w:id="2994" w:author="Georgina Ford" w:date="2022-10-05T09:59:00Z">
                  <w:rPr/>
                </w:rPrChange>
              </w:rPr>
              <w:t>3.</w:t>
            </w:r>
            <w:r w:rsidR="006E6094" w:rsidRPr="004266B0">
              <w:rPr>
                <w:rFonts w:ascii="Arial" w:hAnsi="Arial" w:cs="Arial"/>
                <w:rPrChange w:id="2995" w:author="Georgina Ford" w:date="2022-10-05T09:59:00Z">
                  <w:rPr/>
                </w:rPrChange>
              </w:rPr>
              <w:t>16</w:t>
            </w:r>
          </w:p>
        </w:tc>
        <w:tc>
          <w:tcPr>
            <w:tcW w:w="1560" w:type="dxa"/>
            <w:vMerge w:val="restart"/>
            <w:shd w:val="clear" w:color="auto" w:fill="auto"/>
          </w:tcPr>
          <w:p w14:paraId="53E83D49" w14:textId="77777777" w:rsidR="00D05564" w:rsidRPr="004266B0" w:rsidRDefault="00D05564" w:rsidP="00D038FC">
            <w:pPr>
              <w:rPr>
                <w:rFonts w:ascii="Arial" w:hAnsi="Arial" w:cs="Arial"/>
                <w:rPrChange w:id="2996" w:author="Georgina Ford" w:date="2022-10-05T09:59:00Z">
                  <w:rPr/>
                </w:rPrChange>
              </w:rPr>
            </w:pPr>
            <w:r w:rsidRPr="004266B0">
              <w:rPr>
                <w:rFonts w:ascii="Arial" w:hAnsi="Arial" w:cs="Arial"/>
                <w:rPrChange w:id="2997" w:author="Georgina Ford" w:date="2022-10-05T09:59:00Z">
                  <w:rPr/>
                </w:rPrChange>
              </w:rPr>
              <w:t>Permanent</w:t>
            </w:r>
          </w:p>
        </w:tc>
        <w:tc>
          <w:tcPr>
            <w:tcW w:w="2976" w:type="dxa"/>
            <w:shd w:val="clear" w:color="auto" w:fill="auto"/>
          </w:tcPr>
          <w:p w14:paraId="0F83FB9B" w14:textId="77777777" w:rsidR="00D05564" w:rsidRPr="004266B0" w:rsidRDefault="00D05564" w:rsidP="00D038FC">
            <w:pPr>
              <w:rPr>
                <w:rFonts w:ascii="Arial" w:hAnsi="Arial" w:cs="Arial"/>
                <w:rPrChange w:id="2998" w:author="Georgina Ford" w:date="2022-10-05T09:59:00Z">
                  <w:rPr/>
                </w:rPrChange>
              </w:rPr>
            </w:pPr>
            <w:r w:rsidRPr="004266B0">
              <w:rPr>
                <w:rFonts w:ascii="Arial" w:hAnsi="Arial" w:cs="Arial"/>
                <w:rPrChange w:id="2999" w:author="Georgina Ford" w:date="2022-10-05T09:59:00Z">
                  <w:rPr/>
                </w:rPrChange>
              </w:rPr>
              <w:t>Plans</w:t>
            </w:r>
          </w:p>
        </w:tc>
        <w:tc>
          <w:tcPr>
            <w:tcW w:w="1565" w:type="dxa"/>
            <w:vMerge w:val="restart"/>
            <w:shd w:val="clear" w:color="auto" w:fill="auto"/>
          </w:tcPr>
          <w:p w14:paraId="555813DE" w14:textId="77777777" w:rsidR="00D05564" w:rsidRPr="004266B0" w:rsidRDefault="00D05564" w:rsidP="00D038FC">
            <w:pPr>
              <w:rPr>
                <w:rFonts w:ascii="Arial" w:hAnsi="Arial" w:cs="Arial"/>
                <w:rPrChange w:id="3000" w:author="Georgina Ford" w:date="2022-10-05T09:59:00Z">
                  <w:rPr/>
                </w:rPrChange>
              </w:rPr>
            </w:pPr>
            <w:r w:rsidRPr="004266B0">
              <w:rPr>
                <w:rFonts w:ascii="Arial" w:hAnsi="Arial" w:cs="Arial"/>
                <w:rPrChange w:id="3001" w:author="Georgina Ford" w:date="2022-10-05T09:59:00Z">
                  <w:rPr/>
                </w:rPrChange>
              </w:rPr>
              <w:t>“</w:t>
            </w:r>
          </w:p>
        </w:tc>
      </w:tr>
      <w:tr w:rsidR="00D05564" w:rsidRPr="004266B0" w14:paraId="451AF475" w14:textId="77777777" w:rsidTr="00D05564">
        <w:trPr>
          <w:trHeight w:val="351"/>
          <w:jc w:val="center"/>
        </w:trPr>
        <w:tc>
          <w:tcPr>
            <w:tcW w:w="1525" w:type="dxa"/>
            <w:vMerge/>
            <w:shd w:val="clear" w:color="auto" w:fill="FFC000"/>
          </w:tcPr>
          <w:p w14:paraId="097F52B4" w14:textId="77777777" w:rsidR="00D05564" w:rsidRPr="004266B0" w:rsidRDefault="00D05564" w:rsidP="00D038FC">
            <w:pPr>
              <w:rPr>
                <w:rFonts w:ascii="Arial" w:hAnsi="Arial" w:cs="Arial"/>
                <w:rPrChange w:id="3002" w:author="Georgina Ford" w:date="2022-10-05T09:59:00Z">
                  <w:rPr/>
                </w:rPrChange>
              </w:rPr>
            </w:pPr>
          </w:p>
        </w:tc>
        <w:tc>
          <w:tcPr>
            <w:tcW w:w="1973" w:type="dxa"/>
            <w:vMerge/>
            <w:shd w:val="clear" w:color="auto" w:fill="FFC000"/>
          </w:tcPr>
          <w:p w14:paraId="74948B65" w14:textId="77777777" w:rsidR="00D05564" w:rsidRPr="004266B0" w:rsidRDefault="00D05564" w:rsidP="00D038FC">
            <w:pPr>
              <w:rPr>
                <w:rFonts w:ascii="Arial" w:hAnsi="Arial" w:cs="Arial"/>
                <w:rPrChange w:id="3003" w:author="Georgina Ford" w:date="2022-10-05T09:59:00Z">
                  <w:rPr/>
                </w:rPrChange>
              </w:rPr>
            </w:pPr>
          </w:p>
        </w:tc>
        <w:tc>
          <w:tcPr>
            <w:tcW w:w="2693" w:type="dxa"/>
            <w:vMerge/>
            <w:shd w:val="clear" w:color="auto" w:fill="FFC000"/>
          </w:tcPr>
          <w:p w14:paraId="01B490E4" w14:textId="77777777" w:rsidR="00D05564" w:rsidRPr="004266B0" w:rsidRDefault="00D05564" w:rsidP="00D038FC">
            <w:pPr>
              <w:rPr>
                <w:rFonts w:ascii="Arial" w:hAnsi="Arial" w:cs="Arial"/>
                <w:rPrChange w:id="3004" w:author="Georgina Ford" w:date="2022-10-05T09:59:00Z">
                  <w:rPr/>
                </w:rPrChange>
              </w:rPr>
            </w:pPr>
          </w:p>
        </w:tc>
        <w:tc>
          <w:tcPr>
            <w:tcW w:w="1560" w:type="dxa"/>
            <w:vMerge/>
            <w:shd w:val="clear" w:color="auto" w:fill="FFC000"/>
          </w:tcPr>
          <w:p w14:paraId="07271D39" w14:textId="77777777" w:rsidR="00D05564" w:rsidRPr="004266B0" w:rsidRDefault="00D05564" w:rsidP="00D038FC">
            <w:pPr>
              <w:rPr>
                <w:rFonts w:ascii="Arial" w:hAnsi="Arial" w:cs="Arial"/>
                <w:rPrChange w:id="3005" w:author="Georgina Ford" w:date="2022-10-05T09:59:00Z">
                  <w:rPr/>
                </w:rPrChange>
              </w:rPr>
            </w:pPr>
          </w:p>
        </w:tc>
        <w:tc>
          <w:tcPr>
            <w:tcW w:w="1560" w:type="dxa"/>
            <w:vMerge/>
            <w:shd w:val="clear" w:color="auto" w:fill="FFC000"/>
          </w:tcPr>
          <w:p w14:paraId="0298D580" w14:textId="77777777" w:rsidR="00D05564" w:rsidRPr="004266B0" w:rsidRDefault="00D05564" w:rsidP="00D038FC">
            <w:pPr>
              <w:rPr>
                <w:rFonts w:ascii="Arial" w:hAnsi="Arial" w:cs="Arial"/>
                <w:rPrChange w:id="3006" w:author="Georgina Ford" w:date="2022-10-05T09:59:00Z">
                  <w:rPr/>
                </w:rPrChange>
              </w:rPr>
            </w:pPr>
          </w:p>
        </w:tc>
        <w:tc>
          <w:tcPr>
            <w:tcW w:w="2976" w:type="dxa"/>
            <w:shd w:val="clear" w:color="auto" w:fill="auto"/>
          </w:tcPr>
          <w:p w14:paraId="3C43460A" w14:textId="77777777" w:rsidR="00D05564" w:rsidRPr="004266B0" w:rsidRDefault="00D05564" w:rsidP="00D038FC">
            <w:pPr>
              <w:rPr>
                <w:rFonts w:ascii="Arial" w:hAnsi="Arial" w:cs="Arial"/>
                <w:rPrChange w:id="3007" w:author="Georgina Ford" w:date="2022-10-05T09:59:00Z">
                  <w:rPr/>
                </w:rPrChange>
              </w:rPr>
            </w:pPr>
            <w:r w:rsidRPr="004266B0">
              <w:rPr>
                <w:rFonts w:ascii="Arial" w:hAnsi="Arial" w:cs="Arial"/>
                <w:rPrChange w:id="3008" w:author="Georgina Ford" w:date="2022-10-05T09:59:00Z">
                  <w:rPr/>
                </w:rPrChange>
              </w:rPr>
              <w:t>Registers of graves</w:t>
            </w:r>
          </w:p>
        </w:tc>
        <w:tc>
          <w:tcPr>
            <w:tcW w:w="1565" w:type="dxa"/>
            <w:vMerge/>
            <w:shd w:val="clear" w:color="auto" w:fill="FFC000"/>
          </w:tcPr>
          <w:p w14:paraId="7BE2C134" w14:textId="77777777" w:rsidR="00D05564" w:rsidRPr="004266B0" w:rsidRDefault="00D05564" w:rsidP="00D038FC">
            <w:pPr>
              <w:rPr>
                <w:rFonts w:ascii="Arial" w:hAnsi="Arial" w:cs="Arial"/>
                <w:rPrChange w:id="3009" w:author="Georgina Ford" w:date="2022-10-05T09:59:00Z">
                  <w:rPr/>
                </w:rPrChange>
              </w:rPr>
            </w:pPr>
          </w:p>
        </w:tc>
      </w:tr>
      <w:tr w:rsidR="00D05564" w:rsidRPr="004266B0" w14:paraId="5249820D" w14:textId="77777777" w:rsidTr="00D05564">
        <w:trPr>
          <w:trHeight w:val="351"/>
          <w:jc w:val="center"/>
        </w:trPr>
        <w:tc>
          <w:tcPr>
            <w:tcW w:w="1525" w:type="dxa"/>
            <w:vMerge/>
            <w:shd w:val="clear" w:color="auto" w:fill="FFC000"/>
          </w:tcPr>
          <w:p w14:paraId="3620FD0E" w14:textId="77777777" w:rsidR="00D05564" w:rsidRPr="004266B0" w:rsidRDefault="00D05564" w:rsidP="00D038FC">
            <w:pPr>
              <w:rPr>
                <w:rFonts w:ascii="Arial" w:hAnsi="Arial" w:cs="Arial"/>
                <w:rPrChange w:id="3010" w:author="Georgina Ford" w:date="2022-10-05T09:59:00Z">
                  <w:rPr/>
                </w:rPrChange>
              </w:rPr>
            </w:pPr>
          </w:p>
        </w:tc>
        <w:tc>
          <w:tcPr>
            <w:tcW w:w="1973" w:type="dxa"/>
            <w:vMerge/>
            <w:shd w:val="clear" w:color="auto" w:fill="FFC000"/>
          </w:tcPr>
          <w:p w14:paraId="2A98BFAE" w14:textId="77777777" w:rsidR="00D05564" w:rsidRPr="004266B0" w:rsidRDefault="00D05564" w:rsidP="00D038FC">
            <w:pPr>
              <w:rPr>
                <w:rFonts w:ascii="Arial" w:hAnsi="Arial" w:cs="Arial"/>
                <w:rPrChange w:id="3011" w:author="Georgina Ford" w:date="2022-10-05T09:59:00Z">
                  <w:rPr/>
                </w:rPrChange>
              </w:rPr>
            </w:pPr>
          </w:p>
        </w:tc>
        <w:tc>
          <w:tcPr>
            <w:tcW w:w="2693" w:type="dxa"/>
            <w:vMerge/>
            <w:shd w:val="clear" w:color="auto" w:fill="FFC000"/>
          </w:tcPr>
          <w:p w14:paraId="40FE3587" w14:textId="77777777" w:rsidR="00D05564" w:rsidRPr="004266B0" w:rsidRDefault="00D05564" w:rsidP="00D038FC">
            <w:pPr>
              <w:rPr>
                <w:rFonts w:ascii="Arial" w:hAnsi="Arial" w:cs="Arial"/>
                <w:rPrChange w:id="3012" w:author="Georgina Ford" w:date="2022-10-05T09:59:00Z">
                  <w:rPr/>
                </w:rPrChange>
              </w:rPr>
            </w:pPr>
          </w:p>
        </w:tc>
        <w:tc>
          <w:tcPr>
            <w:tcW w:w="1560" w:type="dxa"/>
            <w:vMerge/>
            <w:shd w:val="clear" w:color="auto" w:fill="FFC000"/>
          </w:tcPr>
          <w:p w14:paraId="7358422C" w14:textId="77777777" w:rsidR="00D05564" w:rsidRPr="004266B0" w:rsidRDefault="00D05564" w:rsidP="00D038FC">
            <w:pPr>
              <w:rPr>
                <w:rFonts w:ascii="Arial" w:hAnsi="Arial" w:cs="Arial"/>
                <w:rPrChange w:id="3013" w:author="Georgina Ford" w:date="2022-10-05T09:59:00Z">
                  <w:rPr/>
                </w:rPrChange>
              </w:rPr>
            </w:pPr>
          </w:p>
        </w:tc>
        <w:tc>
          <w:tcPr>
            <w:tcW w:w="1560" w:type="dxa"/>
            <w:vMerge/>
            <w:shd w:val="clear" w:color="auto" w:fill="FFC000"/>
          </w:tcPr>
          <w:p w14:paraId="1BEF92CA" w14:textId="77777777" w:rsidR="00D05564" w:rsidRPr="004266B0" w:rsidRDefault="00D05564" w:rsidP="00D038FC">
            <w:pPr>
              <w:rPr>
                <w:rFonts w:ascii="Arial" w:hAnsi="Arial" w:cs="Arial"/>
                <w:rPrChange w:id="3014" w:author="Georgina Ford" w:date="2022-10-05T09:59:00Z">
                  <w:rPr/>
                </w:rPrChange>
              </w:rPr>
            </w:pPr>
          </w:p>
        </w:tc>
        <w:tc>
          <w:tcPr>
            <w:tcW w:w="2976" w:type="dxa"/>
            <w:shd w:val="clear" w:color="auto" w:fill="auto"/>
          </w:tcPr>
          <w:p w14:paraId="50DF0C26" w14:textId="77777777" w:rsidR="00D05564" w:rsidRPr="004266B0" w:rsidRDefault="00D05564" w:rsidP="00D038FC">
            <w:pPr>
              <w:rPr>
                <w:rFonts w:ascii="Arial" w:hAnsi="Arial" w:cs="Arial"/>
                <w:rPrChange w:id="3015" w:author="Georgina Ford" w:date="2022-10-05T09:59:00Z">
                  <w:rPr/>
                </w:rPrChange>
              </w:rPr>
            </w:pPr>
            <w:r w:rsidRPr="004266B0">
              <w:rPr>
                <w:rFonts w:ascii="Arial" w:hAnsi="Arial" w:cs="Arial"/>
                <w:rPrChange w:id="3016" w:author="Georgina Ford" w:date="2022-10-05T09:59:00Z">
                  <w:rPr/>
                </w:rPrChange>
              </w:rPr>
              <w:t>Accompanying records such as correspondence</w:t>
            </w:r>
          </w:p>
        </w:tc>
        <w:tc>
          <w:tcPr>
            <w:tcW w:w="1565" w:type="dxa"/>
            <w:vMerge/>
            <w:shd w:val="clear" w:color="auto" w:fill="FFC000"/>
          </w:tcPr>
          <w:p w14:paraId="17E1F38F" w14:textId="77777777" w:rsidR="00D05564" w:rsidRPr="004266B0" w:rsidRDefault="00D05564" w:rsidP="00D038FC">
            <w:pPr>
              <w:rPr>
                <w:rFonts w:ascii="Arial" w:hAnsi="Arial" w:cs="Arial"/>
                <w:rPrChange w:id="3017" w:author="Georgina Ford" w:date="2022-10-05T09:59:00Z">
                  <w:rPr/>
                </w:rPrChange>
              </w:rPr>
            </w:pPr>
          </w:p>
        </w:tc>
      </w:tr>
      <w:tr w:rsidR="00D05564" w:rsidRPr="004266B0" w14:paraId="38931692" w14:textId="77777777" w:rsidTr="00D05564">
        <w:trPr>
          <w:trHeight w:val="270"/>
          <w:jc w:val="center"/>
        </w:trPr>
        <w:tc>
          <w:tcPr>
            <w:tcW w:w="1525" w:type="dxa"/>
            <w:vMerge/>
          </w:tcPr>
          <w:p w14:paraId="690F030A" w14:textId="77777777" w:rsidR="00D05564" w:rsidRPr="004266B0" w:rsidRDefault="00D05564" w:rsidP="00D038FC">
            <w:pPr>
              <w:rPr>
                <w:rFonts w:ascii="Arial" w:hAnsi="Arial" w:cs="Arial"/>
                <w:rPrChange w:id="3018" w:author="Georgina Ford" w:date="2022-10-05T09:59:00Z">
                  <w:rPr/>
                </w:rPrChange>
              </w:rPr>
            </w:pPr>
          </w:p>
        </w:tc>
        <w:tc>
          <w:tcPr>
            <w:tcW w:w="1973" w:type="dxa"/>
            <w:vMerge/>
          </w:tcPr>
          <w:p w14:paraId="7FF47A0F" w14:textId="77777777" w:rsidR="00D05564" w:rsidRPr="004266B0" w:rsidRDefault="00D05564" w:rsidP="00D038FC">
            <w:pPr>
              <w:rPr>
                <w:rFonts w:ascii="Arial" w:hAnsi="Arial" w:cs="Arial"/>
                <w:rPrChange w:id="3019" w:author="Georgina Ford" w:date="2022-10-05T09:59:00Z">
                  <w:rPr/>
                </w:rPrChange>
              </w:rPr>
            </w:pPr>
          </w:p>
        </w:tc>
        <w:tc>
          <w:tcPr>
            <w:tcW w:w="2693" w:type="dxa"/>
            <w:vMerge/>
          </w:tcPr>
          <w:p w14:paraId="60FB9313" w14:textId="77777777" w:rsidR="00D05564" w:rsidRPr="004266B0" w:rsidRDefault="00D05564" w:rsidP="00D038FC">
            <w:pPr>
              <w:rPr>
                <w:rFonts w:ascii="Arial" w:hAnsi="Arial" w:cs="Arial"/>
                <w:rPrChange w:id="3020" w:author="Georgina Ford" w:date="2022-10-05T09:59:00Z">
                  <w:rPr/>
                </w:rPrChange>
              </w:rPr>
            </w:pPr>
          </w:p>
        </w:tc>
        <w:tc>
          <w:tcPr>
            <w:tcW w:w="1560" w:type="dxa"/>
            <w:vMerge/>
          </w:tcPr>
          <w:p w14:paraId="2E462309" w14:textId="77777777" w:rsidR="00D05564" w:rsidRPr="004266B0" w:rsidRDefault="00D05564" w:rsidP="00D038FC">
            <w:pPr>
              <w:autoSpaceDE w:val="0"/>
              <w:autoSpaceDN w:val="0"/>
              <w:adjustRightInd w:val="0"/>
              <w:rPr>
                <w:rFonts w:ascii="Arial" w:hAnsi="Arial" w:cs="Arial"/>
                <w:szCs w:val="20"/>
                <w:rPrChange w:id="3021" w:author="Georgina Ford" w:date="2022-10-05T09:59:00Z">
                  <w:rPr>
                    <w:rFonts w:ascii="Calibri" w:hAnsi="Calibri" w:cs="Calibri"/>
                    <w:szCs w:val="20"/>
                  </w:rPr>
                </w:rPrChange>
              </w:rPr>
            </w:pPr>
          </w:p>
        </w:tc>
        <w:tc>
          <w:tcPr>
            <w:tcW w:w="1560" w:type="dxa"/>
            <w:vMerge/>
          </w:tcPr>
          <w:p w14:paraId="53BACFA8" w14:textId="77777777" w:rsidR="00D05564" w:rsidRPr="004266B0" w:rsidRDefault="00D05564" w:rsidP="00D038FC">
            <w:pPr>
              <w:autoSpaceDE w:val="0"/>
              <w:autoSpaceDN w:val="0"/>
              <w:adjustRightInd w:val="0"/>
              <w:rPr>
                <w:rFonts w:ascii="Arial" w:hAnsi="Arial" w:cs="Arial"/>
                <w:szCs w:val="20"/>
                <w:rPrChange w:id="3022" w:author="Georgina Ford" w:date="2022-10-05T09:59:00Z">
                  <w:rPr>
                    <w:rFonts w:ascii="Calibri" w:hAnsi="Calibri" w:cs="Calibri"/>
                    <w:szCs w:val="20"/>
                  </w:rPr>
                </w:rPrChange>
              </w:rPr>
            </w:pPr>
          </w:p>
        </w:tc>
        <w:tc>
          <w:tcPr>
            <w:tcW w:w="2976" w:type="dxa"/>
          </w:tcPr>
          <w:p w14:paraId="40BD537F" w14:textId="77777777" w:rsidR="00D05564" w:rsidRPr="004266B0" w:rsidRDefault="00D05564" w:rsidP="00D038FC">
            <w:pPr>
              <w:rPr>
                <w:rFonts w:ascii="Arial" w:hAnsi="Arial" w:cs="Arial"/>
                <w:szCs w:val="20"/>
                <w:rPrChange w:id="3023" w:author="Georgina Ford" w:date="2022-10-05T09:59:00Z">
                  <w:rPr>
                    <w:rFonts w:ascii="Calibri" w:hAnsi="Calibri" w:cs="Calibri"/>
                    <w:szCs w:val="20"/>
                  </w:rPr>
                </w:rPrChange>
              </w:rPr>
            </w:pPr>
            <w:r w:rsidRPr="004266B0">
              <w:rPr>
                <w:rFonts w:ascii="Arial" w:hAnsi="Arial" w:cs="Arial"/>
                <w:szCs w:val="20"/>
                <w:rPrChange w:id="3024" w:author="Georgina Ford" w:date="2022-10-05T09:59:00Z">
                  <w:rPr>
                    <w:rFonts w:ascii="Calibri" w:hAnsi="Calibri" w:cs="Calibri"/>
                    <w:szCs w:val="20"/>
                  </w:rPr>
                </w:rPrChange>
              </w:rPr>
              <w:t>Correspondence</w:t>
            </w:r>
          </w:p>
        </w:tc>
        <w:tc>
          <w:tcPr>
            <w:tcW w:w="1565" w:type="dxa"/>
            <w:vMerge/>
          </w:tcPr>
          <w:p w14:paraId="3A390574" w14:textId="77777777" w:rsidR="00D05564" w:rsidRPr="004266B0" w:rsidRDefault="00D05564" w:rsidP="00D038FC">
            <w:pPr>
              <w:rPr>
                <w:rFonts w:ascii="Arial" w:hAnsi="Arial" w:cs="Arial"/>
                <w:rPrChange w:id="3025" w:author="Georgina Ford" w:date="2022-10-05T09:59:00Z">
                  <w:rPr/>
                </w:rPrChange>
              </w:rPr>
            </w:pPr>
          </w:p>
        </w:tc>
      </w:tr>
      <w:tr w:rsidR="00D05564" w:rsidRPr="004266B0" w14:paraId="62DC4959" w14:textId="77777777" w:rsidTr="00D05564">
        <w:trPr>
          <w:trHeight w:val="270"/>
          <w:jc w:val="center"/>
        </w:trPr>
        <w:tc>
          <w:tcPr>
            <w:tcW w:w="1525" w:type="dxa"/>
            <w:vMerge/>
          </w:tcPr>
          <w:p w14:paraId="7DD5BA4C" w14:textId="77777777" w:rsidR="00D05564" w:rsidRPr="004266B0" w:rsidRDefault="00D05564" w:rsidP="00D038FC">
            <w:pPr>
              <w:rPr>
                <w:rFonts w:ascii="Arial" w:hAnsi="Arial" w:cs="Arial"/>
                <w:rPrChange w:id="3026" w:author="Georgina Ford" w:date="2022-10-05T09:59:00Z">
                  <w:rPr/>
                </w:rPrChange>
              </w:rPr>
            </w:pPr>
          </w:p>
        </w:tc>
        <w:tc>
          <w:tcPr>
            <w:tcW w:w="1973" w:type="dxa"/>
            <w:vMerge/>
          </w:tcPr>
          <w:p w14:paraId="0B58FEF5" w14:textId="77777777" w:rsidR="00D05564" w:rsidRPr="004266B0" w:rsidRDefault="00D05564" w:rsidP="00D038FC">
            <w:pPr>
              <w:rPr>
                <w:rFonts w:ascii="Arial" w:hAnsi="Arial" w:cs="Arial"/>
                <w:rPrChange w:id="3027" w:author="Georgina Ford" w:date="2022-10-05T09:59:00Z">
                  <w:rPr/>
                </w:rPrChange>
              </w:rPr>
            </w:pPr>
          </w:p>
        </w:tc>
        <w:tc>
          <w:tcPr>
            <w:tcW w:w="2693" w:type="dxa"/>
            <w:vMerge/>
          </w:tcPr>
          <w:p w14:paraId="7039AE87" w14:textId="77777777" w:rsidR="00D05564" w:rsidRPr="004266B0" w:rsidRDefault="00D05564" w:rsidP="00D038FC">
            <w:pPr>
              <w:rPr>
                <w:rFonts w:ascii="Arial" w:hAnsi="Arial" w:cs="Arial"/>
                <w:rPrChange w:id="3028" w:author="Georgina Ford" w:date="2022-10-05T09:59:00Z">
                  <w:rPr/>
                </w:rPrChange>
              </w:rPr>
            </w:pPr>
          </w:p>
        </w:tc>
        <w:tc>
          <w:tcPr>
            <w:tcW w:w="1560" w:type="dxa"/>
            <w:vMerge/>
          </w:tcPr>
          <w:p w14:paraId="6FE973B7" w14:textId="77777777" w:rsidR="00D05564" w:rsidRPr="004266B0" w:rsidRDefault="00D05564" w:rsidP="00D038FC">
            <w:pPr>
              <w:autoSpaceDE w:val="0"/>
              <w:autoSpaceDN w:val="0"/>
              <w:adjustRightInd w:val="0"/>
              <w:rPr>
                <w:rFonts w:ascii="Arial" w:hAnsi="Arial" w:cs="Arial"/>
                <w:szCs w:val="20"/>
                <w:rPrChange w:id="3029" w:author="Georgina Ford" w:date="2022-10-05T09:59:00Z">
                  <w:rPr>
                    <w:rFonts w:ascii="Calibri" w:hAnsi="Calibri" w:cs="Calibri"/>
                    <w:szCs w:val="20"/>
                  </w:rPr>
                </w:rPrChange>
              </w:rPr>
            </w:pPr>
          </w:p>
        </w:tc>
        <w:tc>
          <w:tcPr>
            <w:tcW w:w="1560" w:type="dxa"/>
            <w:vMerge/>
          </w:tcPr>
          <w:p w14:paraId="6A092B4A" w14:textId="77777777" w:rsidR="00D05564" w:rsidRPr="004266B0" w:rsidRDefault="00D05564" w:rsidP="00D038FC">
            <w:pPr>
              <w:autoSpaceDE w:val="0"/>
              <w:autoSpaceDN w:val="0"/>
              <w:adjustRightInd w:val="0"/>
              <w:rPr>
                <w:rFonts w:ascii="Arial" w:hAnsi="Arial" w:cs="Arial"/>
                <w:szCs w:val="20"/>
                <w:rPrChange w:id="3030" w:author="Georgina Ford" w:date="2022-10-05T09:59:00Z">
                  <w:rPr>
                    <w:rFonts w:ascii="Calibri" w:hAnsi="Calibri" w:cs="Calibri"/>
                    <w:szCs w:val="20"/>
                  </w:rPr>
                </w:rPrChange>
              </w:rPr>
            </w:pPr>
          </w:p>
        </w:tc>
        <w:tc>
          <w:tcPr>
            <w:tcW w:w="2976" w:type="dxa"/>
          </w:tcPr>
          <w:p w14:paraId="7CCEA0CD" w14:textId="77777777" w:rsidR="00D05564" w:rsidRPr="004266B0" w:rsidRDefault="00D05564" w:rsidP="00D038FC">
            <w:pPr>
              <w:rPr>
                <w:rFonts w:ascii="Arial" w:hAnsi="Arial" w:cs="Arial"/>
                <w:szCs w:val="20"/>
                <w:rPrChange w:id="3031" w:author="Georgina Ford" w:date="2022-10-05T09:59:00Z">
                  <w:rPr>
                    <w:rFonts w:ascii="Calibri" w:hAnsi="Calibri" w:cs="Calibri"/>
                    <w:szCs w:val="20"/>
                  </w:rPr>
                </w:rPrChange>
              </w:rPr>
            </w:pPr>
            <w:r w:rsidRPr="004266B0">
              <w:rPr>
                <w:rFonts w:ascii="Arial" w:hAnsi="Arial" w:cs="Arial"/>
                <w:szCs w:val="20"/>
                <w:rPrChange w:id="3032" w:author="Georgina Ford" w:date="2022-10-05T09:59:00Z">
                  <w:rPr>
                    <w:rFonts w:ascii="Calibri" w:hAnsi="Calibri" w:cs="Calibri"/>
                    <w:szCs w:val="20"/>
                  </w:rPr>
                </w:rPrChange>
              </w:rPr>
              <w:t>Preparation for visitation</w:t>
            </w:r>
          </w:p>
        </w:tc>
        <w:tc>
          <w:tcPr>
            <w:tcW w:w="1565" w:type="dxa"/>
            <w:vMerge/>
          </w:tcPr>
          <w:p w14:paraId="1DFBE065" w14:textId="77777777" w:rsidR="00D05564" w:rsidRPr="004266B0" w:rsidRDefault="00D05564" w:rsidP="00D038FC">
            <w:pPr>
              <w:rPr>
                <w:rFonts w:ascii="Arial" w:hAnsi="Arial" w:cs="Arial"/>
                <w:rPrChange w:id="3033" w:author="Georgina Ford" w:date="2022-10-05T09:59:00Z">
                  <w:rPr/>
                </w:rPrChange>
              </w:rPr>
            </w:pPr>
          </w:p>
        </w:tc>
      </w:tr>
      <w:tr w:rsidR="00D05564" w:rsidRPr="004266B0" w14:paraId="2BA2BD7F" w14:textId="77777777" w:rsidTr="00D05564">
        <w:trPr>
          <w:trHeight w:val="270"/>
          <w:jc w:val="center"/>
        </w:trPr>
        <w:tc>
          <w:tcPr>
            <w:tcW w:w="1525" w:type="dxa"/>
            <w:vMerge/>
          </w:tcPr>
          <w:p w14:paraId="37F6C030" w14:textId="77777777" w:rsidR="00D05564" w:rsidRPr="004266B0" w:rsidRDefault="00D05564" w:rsidP="00D038FC">
            <w:pPr>
              <w:rPr>
                <w:rFonts w:ascii="Arial" w:hAnsi="Arial" w:cs="Arial"/>
                <w:rPrChange w:id="3034" w:author="Georgina Ford" w:date="2022-10-05T09:59:00Z">
                  <w:rPr/>
                </w:rPrChange>
              </w:rPr>
            </w:pPr>
          </w:p>
        </w:tc>
        <w:tc>
          <w:tcPr>
            <w:tcW w:w="1973" w:type="dxa"/>
            <w:vMerge/>
          </w:tcPr>
          <w:p w14:paraId="1037B7A6" w14:textId="77777777" w:rsidR="00D05564" w:rsidRPr="004266B0" w:rsidRDefault="00D05564" w:rsidP="00D038FC">
            <w:pPr>
              <w:rPr>
                <w:rFonts w:ascii="Arial" w:hAnsi="Arial" w:cs="Arial"/>
                <w:rPrChange w:id="3035" w:author="Georgina Ford" w:date="2022-10-05T09:59:00Z">
                  <w:rPr/>
                </w:rPrChange>
              </w:rPr>
            </w:pPr>
          </w:p>
        </w:tc>
        <w:tc>
          <w:tcPr>
            <w:tcW w:w="2693" w:type="dxa"/>
            <w:vMerge/>
          </w:tcPr>
          <w:p w14:paraId="448D1659" w14:textId="77777777" w:rsidR="00D05564" w:rsidRPr="004266B0" w:rsidRDefault="00D05564" w:rsidP="00D038FC">
            <w:pPr>
              <w:rPr>
                <w:rFonts w:ascii="Arial" w:hAnsi="Arial" w:cs="Arial"/>
                <w:rPrChange w:id="3036" w:author="Georgina Ford" w:date="2022-10-05T09:59:00Z">
                  <w:rPr/>
                </w:rPrChange>
              </w:rPr>
            </w:pPr>
          </w:p>
        </w:tc>
        <w:tc>
          <w:tcPr>
            <w:tcW w:w="1560" w:type="dxa"/>
            <w:vMerge/>
          </w:tcPr>
          <w:p w14:paraId="739F3343" w14:textId="77777777" w:rsidR="00D05564" w:rsidRPr="004266B0" w:rsidRDefault="00D05564" w:rsidP="00D038FC">
            <w:pPr>
              <w:autoSpaceDE w:val="0"/>
              <w:autoSpaceDN w:val="0"/>
              <w:adjustRightInd w:val="0"/>
              <w:rPr>
                <w:rFonts w:ascii="Arial" w:hAnsi="Arial" w:cs="Arial"/>
                <w:szCs w:val="20"/>
                <w:rPrChange w:id="3037" w:author="Georgina Ford" w:date="2022-10-05T09:59:00Z">
                  <w:rPr>
                    <w:rFonts w:ascii="Calibri" w:hAnsi="Calibri" w:cs="Calibri"/>
                    <w:szCs w:val="20"/>
                  </w:rPr>
                </w:rPrChange>
              </w:rPr>
            </w:pPr>
          </w:p>
        </w:tc>
        <w:tc>
          <w:tcPr>
            <w:tcW w:w="1560" w:type="dxa"/>
            <w:vMerge/>
          </w:tcPr>
          <w:p w14:paraId="3D7E96DD" w14:textId="77777777" w:rsidR="00D05564" w:rsidRPr="004266B0" w:rsidRDefault="00D05564" w:rsidP="00D038FC">
            <w:pPr>
              <w:autoSpaceDE w:val="0"/>
              <w:autoSpaceDN w:val="0"/>
              <w:adjustRightInd w:val="0"/>
              <w:rPr>
                <w:rFonts w:ascii="Arial" w:hAnsi="Arial" w:cs="Arial"/>
                <w:szCs w:val="20"/>
                <w:rPrChange w:id="3038" w:author="Georgina Ford" w:date="2022-10-05T09:59:00Z">
                  <w:rPr>
                    <w:rFonts w:ascii="Calibri" w:hAnsi="Calibri" w:cs="Calibri"/>
                    <w:szCs w:val="20"/>
                  </w:rPr>
                </w:rPrChange>
              </w:rPr>
            </w:pPr>
          </w:p>
        </w:tc>
        <w:tc>
          <w:tcPr>
            <w:tcW w:w="2976" w:type="dxa"/>
          </w:tcPr>
          <w:p w14:paraId="3C6E6A23" w14:textId="77777777" w:rsidR="00D05564" w:rsidRPr="004266B0" w:rsidRDefault="00D05564" w:rsidP="00D038FC">
            <w:pPr>
              <w:rPr>
                <w:rFonts w:ascii="Arial" w:hAnsi="Arial" w:cs="Arial"/>
                <w:szCs w:val="20"/>
                <w:rPrChange w:id="3039" w:author="Georgina Ford" w:date="2022-10-05T09:59:00Z">
                  <w:rPr>
                    <w:rFonts w:ascii="Calibri" w:hAnsi="Calibri" w:cs="Calibri"/>
                    <w:szCs w:val="20"/>
                  </w:rPr>
                </w:rPrChange>
              </w:rPr>
            </w:pPr>
            <w:r w:rsidRPr="004266B0">
              <w:rPr>
                <w:rFonts w:ascii="Arial" w:hAnsi="Arial" w:cs="Arial"/>
                <w:szCs w:val="20"/>
                <w:rPrChange w:id="3040" w:author="Georgina Ford" w:date="2022-10-05T09:59:00Z">
                  <w:rPr>
                    <w:rFonts w:ascii="Calibri" w:hAnsi="Calibri" w:cs="Calibri"/>
                    <w:szCs w:val="20"/>
                  </w:rPr>
                </w:rPrChange>
              </w:rPr>
              <w:t>Letters of thanks</w:t>
            </w:r>
          </w:p>
        </w:tc>
        <w:tc>
          <w:tcPr>
            <w:tcW w:w="1565" w:type="dxa"/>
            <w:vMerge/>
          </w:tcPr>
          <w:p w14:paraId="72EA8FFC" w14:textId="77777777" w:rsidR="00D05564" w:rsidRPr="004266B0" w:rsidRDefault="00D05564" w:rsidP="00D038FC">
            <w:pPr>
              <w:rPr>
                <w:rFonts w:ascii="Arial" w:hAnsi="Arial" w:cs="Arial"/>
                <w:rPrChange w:id="3041" w:author="Georgina Ford" w:date="2022-10-05T09:59:00Z">
                  <w:rPr/>
                </w:rPrChange>
              </w:rPr>
            </w:pPr>
          </w:p>
        </w:tc>
      </w:tr>
      <w:tr w:rsidR="00D05564" w:rsidRPr="004266B0" w14:paraId="4E0A29E7" w14:textId="77777777" w:rsidTr="00D05564">
        <w:trPr>
          <w:trHeight w:val="270"/>
          <w:jc w:val="center"/>
        </w:trPr>
        <w:tc>
          <w:tcPr>
            <w:tcW w:w="1525" w:type="dxa"/>
            <w:vMerge w:val="restart"/>
          </w:tcPr>
          <w:p w14:paraId="1D4C69DC" w14:textId="77777777" w:rsidR="00D05564" w:rsidRPr="004266B0" w:rsidRDefault="00D05564" w:rsidP="00D038FC">
            <w:pPr>
              <w:rPr>
                <w:rFonts w:ascii="Arial" w:hAnsi="Arial" w:cs="Arial"/>
                <w:rPrChange w:id="3042" w:author="Georgina Ford" w:date="2022-10-05T09:59:00Z">
                  <w:rPr/>
                </w:rPrChange>
              </w:rPr>
            </w:pPr>
            <w:r w:rsidRPr="004266B0">
              <w:rPr>
                <w:rFonts w:ascii="Arial" w:hAnsi="Arial" w:cs="Arial"/>
                <w:rPrChange w:id="3043" w:author="Georgina Ford" w:date="2022-10-05T09:59:00Z">
                  <w:rPr/>
                </w:rPrChange>
              </w:rPr>
              <w:t>Property Management</w:t>
            </w:r>
          </w:p>
        </w:tc>
        <w:tc>
          <w:tcPr>
            <w:tcW w:w="1973" w:type="dxa"/>
            <w:vMerge w:val="restart"/>
          </w:tcPr>
          <w:p w14:paraId="1785E3A8" w14:textId="77777777" w:rsidR="00D05564" w:rsidRPr="004266B0" w:rsidRDefault="00D05564" w:rsidP="00D038FC">
            <w:pPr>
              <w:rPr>
                <w:rFonts w:ascii="Arial" w:hAnsi="Arial" w:cs="Arial"/>
                <w:rPrChange w:id="3044" w:author="Georgina Ford" w:date="2022-10-05T09:59:00Z">
                  <w:rPr/>
                </w:rPrChange>
              </w:rPr>
            </w:pPr>
            <w:r w:rsidRPr="004266B0">
              <w:rPr>
                <w:rFonts w:ascii="Arial" w:hAnsi="Arial" w:cs="Arial"/>
                <w:rPrChange w:id="3045" w:author="Georgina Ford" w:date="2022-10-05T09:59:00Z">
                  <w:rPr/>
                </w:rPrChange>
              </w:rPr>
              <w:t>Listed Status</w:t>
            </w:r>
          </w:p>
        </w:tc>
        <w:tc>
          <w:tcPr>
            <w:tcW w:w="2693" w:type="dxa"/>
            <w:vMerge w:val="restart"/>
          </w:tcPr>
          <w:p w14:paraId="067B697E" w14:textId="5F6A977E" w:rsidR="00D05564" w:rsidRPr="004266B0" w:rsidRDefault="00D05564" w:rsidP="00D038FC">
            <w:pPr>
              <w:rPr>
                <w:rFonts w:ascii="Arial" w:hAnsi="Arial" w:cs="Arial"/>
                <w:rPrChange w:id="3046" w:author="Georgina Ford" w:date="2022-10-05T09:59:00Z">
                  <w:rPr/>
                </w:rPrChange>
              </w:rPr>
            </w:pPr>
            <w:r w:rsidRPr="004266B0">
              <w:rPr>
                <w:rFonts w:ascii="Arial" w:hAnsi="Arial" w:cs="Arial"/>
                <w:rPrChange w:id="3047" w:author="Georgina Ford" w:date="2022-10-05T09:59:00Z">
                  <w:rPr/>
                </w:rPrChange>
              </w:rPr>
              <w:t>The process of managing the listed status of Diocesan/Parish property</w:t>
            </w:r>
            <w:ins w:id="3048" w:author="Georgina Ford" w:date="2022-10-05T11:39:00Z">
              <w:r w:rsidR="008351FB">
                <w:rPr>
                  <w:rFonts w:ascii="Arial" w:hAnsi="Arial" w:cs="Arial"/>
                </w:rPr>
                <w:t>.</w:t>
              </w:r>
            </w:ins>
          </w:p>
        </w:tc>
        <w:tc>
          <w:tcPr>
            <w:tcW w:w="1560" w:type="dxa"/>
            <w:vMerge w:val="restart"/>
          </w:tcPr>
          <w:p w14:paraId="478AC8DC" w14:textId="77777777" w:rsidR="00D05564" w:rsidRPr="004266B0" w:rsidRDefault="00D05564" w:rsidP="00D038FC">
            <w:pPr>
              <w:autoSpaceDE w:val="0"/>
              <w:autoSpaceDN w:val="0"/>
              <w:adjustRightInd w:val="0"/>
              <w:rPr>
                <w:rFonts w:ascii="Arial" w:hAnsi="Arial" w:cs="Arial"/>
                <w:szCs w:val="20"/>
                <w:rPrChange w:id="3049" w:author="Georgina Ford" w:date="2022-10-05T09:59:00Z">
                  <w:rPr>
                    <w:rFonts w:ascii="Calibri" w:hAnsi="Calibri" w:cs="Calibri"/>
                    <w:szCs w:val="20"/>
                  </w:rPr>
                </w:rPrChange>
              </w:rPr>
            </w:pPr>
            <w:r w:rsidRPr="004266B0">
              <w:rPr>
                <w:rFonts w:ascii="Arial" w:hAnsi="Arial" w:cs="Arial"/>
                <w:szCs w:val="20"/>
                <w:rPrChange w:id="3050" w:author="Georgina Ford" w:date="2022-10-05T09:59:00Z">
                  <w:rPr>
                    <w:rFonts w:ascii="Calibri" w:hAnsi="Calibri" w:cs="Calibri"/>
                    <w:szCs w:val="20"/>
                  </w:rPr>
                </w:rPrChange>
              </w:rPr>
              <w:t>3.1</w:t>
            </w:r>
            <w:r w:rsidR="006E6094" w:rsidRPr="004266B0">
              <w:rPr>
                <w:rFonts w:ascii="Arial" w:hAnsi="Arial" w:cs="Arial"/>
                <w:szCs w:val="20"/>
                <w:rPrChange w:id="3051" w:author="Georgina Ford" w:date="2022-10-05T09:59:00Z">
                  <w:rPr>
                    <w:rFonts w:ascii="Calibri" w:hAnsi="Calibri" w:cs="Calibri"/>
                    <w:szCs w:val="20"/>
                  </w:rPr>
                </w:rPrChange>
              </w:rPr>
              <w:t>7</w:t>
            </w:r>
          </w:p>
        </w:tc>
        <w:tc>
          <w:tcPr>
            <w:tcW w:w="1560" w:type="dxa"/>
            <w:vMerge w:val="restart"/>
          </w:tcPr>
          <w:p w14:paraId="324881B4" w14:textId="77777777" w:rsidR="00D05564" w:rsidRPr="004266B0" w:rsidRDefault="00D05564" w:rsidP="00D038FC">
            <w:pPr>
              <w:autoSpaceDE w:val="0"/>
              <w:autoSpaceDN w:val="0"/>
              <w:adjustRightInd w:val="0"/>
              <w:rPr>
                <w:rFonts w:ascii="Arial" w:hAnsi="Arial" w:cs="Arial"/>
                <w:szCs w:val="20"/>
                <w:rPrChange w:id="3052" w:author="Georgina Ford" w:date="2022-10-05T09:59:00Z">
                  <w:rPr>
                    <w:rFonts w:ascii="Calibri" w:hAnsi="Calibri" w:cs="Calibri"/>
                    <w:szCs w:val="20"/>
                  </w:rPr>
                </w:rPrChange>
              </w:rPr>
            </w:pPr>
            <w:r w:rsidRPr="004266B0">
              <w:rPr>
                <w:rFonts w:ascii="Arial" w:hAnsi="Arial" w:cs="Arial"/>
                <w:szCs w:val="20"/>
                <w:rPrChange w:id="3053" w:author="Georgina Ford" w:date="2022-10-05T09:59:00Z">
                  <w:rPr>
                    <w:rFonts w:ascii="Calibri" w:hAnsi="Calibri" w:cs="Calibri"/>
                    <w:szCs w:val="20"/>
                  </w:rPr>
                </w:rPrChange>
              </w:rPr>
              <w:t>Permanent</w:t>
            </w:r>
          </w:p>
        </w:tc>
        <w:tc>
          <w:tcPr>
            <w:tcW w:w="2976" w:type="dxa"/>
          </w:tcPr>
          <w:p w14:paraId="22A4B1CE" w14:textId="77777777" w:rsidR="00D05564" w:rsidRPr="004266B0" w:rsidRDefault="00D05564" w:rsidP="00D038FC">
            <w:pPr>
              <w:rPr>
                <w:rFonts w:ascii="Arial" w:hAnsi="Arial" w:cs="Arial"/>
                <w:szCs w:val="20"/>
                <w:rPrChange w:id="3054" w:author="Georgina Ford" w:date="2022-10-05T09:59:00Z">
                  <w:rPr>
                    <w:rFonts w:ascii="Calibri" w:hAnsi="Calibri" w:cs="Calibri"/>
                    <w:szCs w:val="20"/>
                  </w:rPr>
                </w:rPrChange>
              </w:rPr>
            </w:pPr>
            <w:r w:rsidRPr="004266B0">
              <w:rPr>
                <w:rFonts w:ascii="Arial" w:hAnsi="Arial" w:cs="Arial"/>
                <w:szCs w:val="20"/>
                <w:rPrChange w:id="3055" w:author="Georgina Ford" w:date="2022-10-05T09:59:00Z">
                  <w:rPr>
                    <w:rFonts w:ascii="Calibri" w:hAnsi="Calibri" w:cs="Calibri"/>
                    <w:szCs w:val="20"/>
                  </w:rPr>
                </w:rPrChange>
              </w:rPr>
              <w:t>Correspondence</w:t>
            </w:r>
          </w:p>
        </w:tc>
        <w:tc>
          <w:tcPr>
            <w:tcW w:w="1565" w:type="dxa"/>
            <w:vMerge w:val="restart"/>
          </w:tcPr>
          <w:p w14:paraId="2345F664" w14:textId="77777777" w:rsidR="00D05564" w:rsidRPr="004266B0" w:rsidRDefault="00D05564" w:rsidP="00D038FC">
            <w:pPr>
              <w:rPr>
                <w:rFonts w:ascii="Arial" w:hAnsi="Arial" w:cs="Arial"/>
                <w:rPrChange w:id="3056" w:author="Georgina Ford" w:date="2022-10-05T09:59:00Z">
                  <w:rPr/>
                </w:rPrChange>
              </w:rPr>
            </w:pPr>
            <w:r w:rsidRPr="004266B0">
              <w:rPr>
                <w:rFonts w:ascii="Arial" w:hAnsi="Arial" w:cs="Arial"/>
                <w:rPrChange w:id="3057" w:author="Georgina Ford" w:date="2022-10-05T09:59:00Z">
                  <w:rPr/>
                </w:rPrChange>
              </w:rPr>
              <w:t>“</w:t>
            </w:r>
          </w:p>
        </w:tc>
      </w:tr>
      <w:tr w:rsidR="00D05564" w:rsidRPr="004266B0" w14:paraId="6CB5E12A" w14:textId="77777777" w:rsidTr="00D05564">
        <w:trPr>
          <w:trHeight w:val="270"/>
          <w:jc w:val="center"/>
        </w:trPr>
        <w:tc>
          <w:tcPr>
            <w:tcW w:w="1525" w:type="dxa"/>
            <w:vMerge/>
          </w:tcPr>
          <w:p w14:paraId="76F65902" w14:textId="77777777" w:rsidR="00D05564" w:rsidRPr="004266B0" w:rsidRDefault="00D05564" w:rsidP="00D038FC">
            <w:pPr>
              <w:rPr>
                <w:rFonts w:ascii="Arial" w:hAnsi="Arial" w:cs="Arial"/>
                <w:rPrChange w:id="3058" w:author="Georgina Ford" w:date="2022-10-05T09:59:00Z">
                  <w:rPr/>
                </w:rPrChange>
              </w:rPr>
            </w:pPr>
          </w:p>
        </w:tc>
        <w:tc>
          <w:tcPr>
            <w:tcW w:w="1973" w:type="dxa"/>
            <w:vMerge/>
          </w:tcPr>
          <w:p w14:paraId="63C1969D" w14:textId="77777777" w:rsidR="00D05564" w:rsidRPr="004266B0" w:rsidRDefault="00D05564" w:rsidP="00D038FC">
            <w:pPr>
              <w:rPr>
                <w:rFonts w:ascii="Arial" w:hAnsi="Arial" w:cs="Arial"/>
                <w:rPrChange w:id="3059" w:author="Georgina Ford" w:date="2022-10-05T09:59:00Z">
                  <w:rPr/>
                </w:rPrChange>
              </w:rPr>
            </w:pPr>
          </w:p>
        </w:tc>
        <w:tc>
          <w:tcPr>
            <w:tcW w:w="2693" w:type="dxa"/>
            <w:vMerge/>
          </w:tcPr>
          <w:p w14:paraId="14BBECAA" w14:textId="77777777" w:rsidR="00D05564" w:rsidRPr="004266B0" w:rsidRDefault="00D05564" w:rsidP="00D038FC">
            <w:pPr>
              <w:rPr>
                <w:rFonts w:ascii="Arial" w:hAnsi="Arial" w:cs="Arial"/>
                <w:rPrChange w:id="3060" w:author="Georgina Ford" w:date="2022-10-05T09:59:00Z">
                  <w:rPr/>
                </w:rPrChange>
              </w:rPr>
            </w:pPr>
          </w:p>
        </w:tc>
        <w:tc>
          <w:tcPr>
            <w:tcW w:w="1560" w:type="dxa"/>
            <w:vMerge/>
          </w:tcPr>
          <w:p w14:paraId="0872F141" w14:textId="77777777" w:rsidR="00D05564" w:rsidRPr="004266B0" w:rsidRDefault="00D05564" w:rsidP="00D038FC">
            <w:pPr>
              <w:autoSpaceDE w:val="0"/>
              <w:autoSpaceDN w:val="0"/>
              <w:adjustRightInd w:val="0"/>
              <w:rPr>
                <w:rFonts w:ascii="Arial" w:hAnsi="Arial" w:cs="Arial"/>
                <w:szCs w:val="20"/>
                <w:rPrChange w:id="3061" w:author="Georgina Ford" w:date="2022-10-05T09:59:00Z">
                  <w:rPr>
                    <w:rFonts w:ascii="Calibri" w:hAnsi="Calibri" w:cs="Calibri"/>
                    <w:szCs w:val="20"/>
                  </w:rPr>
                </w:rPrChange>
              </w:rPr>
            </w:pPr>
          </w:p>
        </w:tc>
        <w:tc>
          <w:tcPr>
            <w:tcW w:w="1560" w:type="dxa"/>
            <w:vMerge/>
          </w:tcPr>
          <w:p w14:paraId="3C9E06A2" w14:textId="77777777" w:rsidR="00D05564" w:rsidRPr="004266B0" w:rsidRDefault="00D05564" w:rsidP="00D038FC">
            <w:pPr>
              <w:autoSpaceDE w:val="0"/>
              <w:autoSpaceDN w:val="0"/>
              <w:adjustRightInd w:val="0"/>
              <w:rPr>
                <w:rFonts w:ascii="Arial" w:hAnsi="Arial" w:cs="Arial"/>
                <w:szCs w:val="20"/>
                <w:rPrChange w:id="3062" w:author="Georgina Ford" w:date="2022-10-05T09:59:00Z">
                  <w:rPr>
                    <w:rFonts w:ascii="Calibri" w:hAnsi="Calibri" w:cs="Calibri"/>
                    <w:szCs w:val="20"/>
                  </w:rPr>
                </w:rPrChange>
              </w:rPr>
            </w:pPr>
          </w:p>
        </w:tc>
        <w:tc>
          <w:tcPr>
            <w:tcW w:w="2976" w:type="dxa"/>
          </w:tcPr>
          <w:p w14:paraId="15713B49" w14:textId="77777777" w:rsidR="00D05564" w:rsidRPr="004266B0" w:rsidRDefault="00D05564" w:rsidP="00D038FC">
            <w:pPr>
              <w:rPr>
                <w:rFonts w:ascii="Arial" w:hAnsi="Arial" w:cs="Arial"/>
                <w:szCs w:val="20"/>
                <w:rPrChange w:id="3063" w:author="Georgina Ford" w:date="2022-10-05T09:59:00Z">
                  <w:rPr>
                    <w:rFonts w:ascii="Calibri" w:hAnsi="Calibri" w:cs="Calibri"/>
                    <w:szCs w:val="20"/>
                  </w:rPr>
                </w:rPrChange>
              </w:rPr>
            </w:pPr>
            <w:r w:rsidRPr="004266B0">
              <w:rPr>
                <w:rFonts w:ascii="Arial" w:hAnsi="Arial" w:cs="Arial"/>
                <w:szCs w:val="20"/>
                <w:rPrChange w:id="3064" w:author="Georgina Ford" w:date="2022-10-05T09:59:00Z">
                  <w:rPr>
                    <w:rFonts w:ascii="Calibri" w:hAnsi="Calibri" w:cs="Calibri"/>
                    <w:szCs w:val="20"/>
                  </w:rPr>
                </w:rPrChange>
              </w:rPr>
              <w:t>Applications</w:t>
            </w:r>
          </w:p>
        </w:tc>
        <w:tc>
          <w:tcPr>
            <w:tcW w:w="1565" w:type="dxa"/>
            <w:vMerge/>
          </w:tcPr>
          <w:p w14:paraId="33FC2F78" w14:textId="77777777" w:rsidR="00D05564" w:rsidRPr="004266B0" w:rsidRDefault="00D05564" w:rsidP="00D038FC">
            <w:pPr>
              <w:rPr>
                <w:rFonts w:ascii="Arial" w:hAnsi="Arial" w:cs="Arial"/>
                <w:rPrChange w:id="3065" w:author="Georgina Ford" w:date="2022-10-05T09:59:00Z">
                  <w:rPr/>
                </w:rPrChange>
              </w:rPr>
            </w:pPr>
          </w:p>
        </w:tc>
      </w:tr>
      <w:tr w:rsidR="00D05564" w:rsidRPr="004266B0" w14:paraId="480847FF" w14:textId="77777777" w:rsidTr="00D05564">
        <w:trPr>
          <w:trHeight w:val="270"/>
          <w:jc w:val="center"/>
        </w:trPr>
        <w:tc>
          <w:tcPr>
            <w:tcW w:w="1525" w:type="dxa"/>
            <w:vMerge/>
          </w:tcPr>
          <w:p w14:paraId="188BE88B" w14:textId="77777777" w:rsidR="00D05564" w:rsidRPr="004266B0" w:rsidRDefault="00D05564" w:rsidP="00D038FC">
            <w:pPr>
              <w:rPr>
                <w:rFonts w:ascii="Arial" w:hAnsi="Arial" w:cs="Arial"/>
                <w:rPrChange w:id="3066" w:author="Georgina Ford" w:date="2022-10-05T09:59:00Z">
                  <w:rPr/>
                </w:rPrChange>
              </w:rPr>
            </w:pPr>
          </w:p>
        </w:tc>
        <w:tc>
          <w:tcPr>
            <w:tcW w:w="1973" w:type="dxa"/>
            <w:vMerge/>
          </w:tcPr>
          <w:p w14:paraId="4A64DFB5" w14:textId="77777777" w:rsidR="00D05564" w:rsidRPr="004266B0" w:rsidRDefault="00D05564" w:rsidP="00D038FC">
            <w:pPr>
              <w:rPr>
                <w:rFonts w:ascii="Arial" w:hAnsi="Arial" w:cs="Arial"/>
                <w:rPrChange w:id="3067" w:author="Georgina Ford" w:date="2022-10-05T09:59:00Z">
                  <w:rPr/>
                </w:rPrChange>
              </w:rPr>
            </w:pPr>
          </w:p>
        </w:tc>
        <w:tc>
          <w:tcPr>
            <w:tcW w:w="2693" w:type="dxa"/>
            <w:vMerge/>
          </w:tcPr>
          <w:p w14:paraId="1AE6F9F9" w14:textId="77777777" w:rsidR="00D05564" w:rsidRPr="004266B0" w:rsidRDefault="00D05564" w:rsidP="00D038FC">
            <w:pPr>
              <w:rPr>
                <w:rFonts w:ascii="Arial" w:hAnsi="Arial" w:cs="Arial"/>
                <w:rPrChange w:id="3068" w:author="Georgina Ford" w:date="2022-10-05T09:59:00Z">
                  <w:rPr/>
                </w:rPrChange>
              </w:rPr>
            </w:pPr>
          </w:p>
        </w:tc>
        <w:tc>
          <w:tcPr>
            <w:tcW w:w="1560" w:type="dxa"/>
            <w:vMerge/>
          </w:tcPr>
          <w:p w14:paraId="2A10896B" w14:textId="77777777" w:rsidR="00D05564" w:rsidRPr="004266B0" w:rsidRDefault="00D05564" w:rsidP="00D038FC">
            <w:pPr>
              <w:autoSpaceDE w:val="0"/>
              <w:autoSpaceDN w:val="0"/>
              <w:adjustRightInd w:val="0"/>
              <w:rPr>
                <w:rFonts w:ascii="Arial" w:hAnsi="Arial" w:cs="Arial"/>
                <w:szCs w:val="20"/>
                <w:rPrChange w:id="3069" w:author="Georgina Ford" w:date="2022-10-05T09:59:00Z">
                  <w:rPr>
                    <w:rFonts w:ascii="Calibri" w:hAnsi="Calibri" w:cs="Calibri"/>
                    <w:szCs w:val="20"/>
                  </w:rPr>
                </w:rPrChange>
              </w:rPr>
            </w:pPr>
          </w:p>
        </w:tc>
        <w:tc>
          <w:tcPr>
            <w:tcW w:w="1560" w:type="dxa"/>
            <w:vMerge/>
          </w:tcPr>
          <w:p w14:paraId="57749E0B" w14:textId="77777777" w:rsidR="00D05564" w:rsidRPr="004266B0" w:rsidRDefault="00D05564" w:rsidP="00D038FC">
            <w:pPr>
              <w:autoSpaceDE w:val="0"/>
              <w:autoSpaceDN w:val="0"/>
              <w:adjustRightInd w:val="0"/>
              <w:rPr>
                <w:rFonts w:ascii="Arial" w:hAnsi="Arial" w:cs="Arial"/>
                <w:szCs w:val="20"/>
                <w:rPrChange w:id="3070" w:author="Georgina Ford" w:date="2022-10-05T09:59:00Z">
                  <w:rPr>
                    <w:rFonts w:ascii="Calibri" w:hAnsi="Calibri" w:cs="Calibri"/>
                    <w:szCs w:val="20"/>
                  </w:rPr>
                </w:rPrChange>
              </w:rPr>
            </w:pPr>
          </w:p>
        </w:tc>
        <w:tc>
          <w:tcPr>
            <w:tcW w:w="2976" w:type="dxa"/>
          </w:tcPr>
          <w:p w14:paraId="2FDFF379" w14:textId="77777777" w:rsidR="00D05564" w:rsidRPr="004266B0" w:rsidRDefault="00D05564" w:rsidP="00D038FC">
            <w:pPr>
              <w:rPr>
                <w:rFonts w:ascii="Arial" w:hAnsi="Arial" w:cs="Arial"/>
                <w:szCs w:val="20"/>
                <w:rPrChange w:id="3071" w:author="Georgina Ford" w:date="2022-10-05T09:59:00Z">
                  <w:rPr>
                    <w:rFonts w:ascii="Calibri" w:hAnsi="Calibri" w:cs="Calibri"/>
                    <w:szCs w:val="20"/>
                  </w:rPr>
                </w:rPrChange>
              </w:rPr>
            </w:pPr>
            <w:r w:rsidRPr="004266B0">
              <w:rPr>
                <w:rFonts w:ascii="Arial" w:hAnsi="Arial" w:cs="Arial"/>
                <w:szCs w:val="20"/>
                <w:rPrChange w:id="3072" w:author="Georgina Ford" w:date="2022-10-05T09:59:00Z">
                  <w:rPr>
                    <w:rFonts w:ascii="Calibri" w:hAnsi="Calibri" w:cs="Calibri"/>
                    <w:szCs w:val="20"/>
                  </w:rPr>
                </w:rPrChange>
              </w:rPr>
              <w:t>Feedback</w:t>
            </w:r>
          </w:p>
        </w:tc>
        <w:tc>
          <w:tcPr>
            <w:tcW w:w="1565" w:type="dxa"/>
            <w:vMerge/>
          </w:tcPr>
          <w:p w14:paraId="3D8C3CE1" w14:textId="77777777" w:rsidR="00D05564" w:rsidRPr="004266B0" w:rsidRDefault="00D05564" w:rsidP="00D038FC">
            <w:pPr>
              <w:rPr>
                <w:rFonts w:ascii="Arial" w:hAnsi="Arial" w:cs="Arial"/>
                <w:rPrChange w:id="3073" w:author="Georgina Ford" w:date="2022-10-05T09:59:00Z">
                  <w:rPr/>
                </w:rPrChange>
              </w:rPr>
            </w:pPr>
          </w:p>
        </w:tc>
      </w:tr>
      <w:tr w:rsidR="00D05564" w:rsidRPr="004266B0" w14:paraId="4C5A7000" w14:textId="77777777" w:rsidTr="00D05564">
        <w:trPr>
          <w:trHeight w:val="270"/>
          <w:jc w:val="center"/>
        </w:trPr>
        <w:tc>
          <w:tcPr>
            <w:tcW w:w="1525" w:type="dxa"/>
            <w:vMerge/>
          </w:tcPr>
          <w:p w14:paraId="00BEEDB0" w14:textId="77777777" w:rsidR="00D05564" w:rsidRPr="004266B0" w:rsidRDefault="00D05564" w:rsidP="00D038FC">
            <w:pPr>
              <w:rPr>
                <w:rFonts w:ascii="Arial" w:hAnsi="Arial" w:cs="Arial"/>
                <w:rPrChange w:id="3074" w:author="Georgina Ford" w:date="2022-10-05T09:59:00Z">
                  <w:rPr/>
                </w:rPrChange>
              </w:rPr>
            </w:pPr>
          </w:p>
        </w:tc>
        <w:tc>
          <w:tcPr>
            <w:tcW w:w="1973" w:type="dxa"/>
            <w:vMerge/>
          </w:tcPr>
          <w:p w14:paraId="37B12991" w14:textId="77777777" w:rsidR="00D05564" w:rsidRPr="004266B0" w:rsidRDefault="00D05564" w:rsidP="00D038FC">
            <w:pPr>
              <w:rPr>
                <w:rFonts w:ascii="Arial" w:hAnsi="Arial" w:cs="Arial"/>
                <w:rPrChange w:id="3075" w:author="Georgina Ford" w:date="2022-10-05T09:59:00Z">
                  <w:rPr/>
                </w:rPrChange>
              </w:rPr>
            </w:pPr>
          </w:p>
        </w:tc>
        <w:tc>
          <w:tcPr>
            <w:tcW w:w="2693" w:type="dxa"/>
            <w:vMerge/>
          </w:tcPr>
          <w:p w14:paraId="22947519" w14:textId="77777777" w:rsidR="00D05564" w:rsidRPr="004266B0" w:rsidRDefault="00D05564" w:rsidP="00D038FC">
            <w:pPr>
              <w:rPr>
                <w:rFonts w:ascii="Arial" w:hAnsi="Arial" w:cs="Arial"/>
                <w:rPrChange w:id="3076" w:author="Georgina Ford" w:date="2022-10-05T09:59:00Z">
                  <w:rPr/>
                </w:rPrChange>
              </w:rPr>
            </w:pPr>
          </w:p>
        </w:tc>
        <w:tc>
          <w:tcPr>
            <w:tcW w:w="1560" w:type="dxa"/>
            <w:vMerge/>
          </w:tcPr>
          <w:p w14:paraId="345D01B8" w14:textId="77777777" w:rsidR="00D05564" w:rsidRPr="004266B0" w:rsidRDefault="00D05564" w:rsidP="00D038FC">
            <w:pPr>
              <w:autoSpaceDE w:val="0"/>
              <w:autoSpaceDN w:val="0"/>
              <w:adjustRightInd w:val="0"/>
              <w:rPr>
                <w:rFonts w:ascii="Arial" w:hAnsi="Arial" w:cs="Arial"/>
                <w:szCs w:val="20"/>
                <w:rPrChange w:id="3077" w:author="Georgina Ford" w:date="2022-10-05T09:59:00Z">
                  <w:rPr>
                    <w:rFonts w:ascii="Calibri" w:hAnsi="Calibri" w:cs="Calibri"/>
                    <w:szCs w:val="20"/>
                  </w:rPr>
                </w:rPrChange>
              </w:rPr>
            </w:pPr>
          </w:p>
        </w:tc>
        <w:tc>
          <w:tcPr>
            <w:tcW w:w="1560" w:type="dxa"/>
            <w:vMerge/>
          </w:tcPr>
          <w:p w14:paraId="6F17CE2D" w14:textId="77777777" w:rsidR="00D05564" w:rsidRPr="004266B0" w:rsidRDefault="00D05564" w:rsidP="00D038FC">
            <w:pPr>
              <w:autoSpaceDE w:val="0"/>
              <w:autoSpaceDN w:val="0"/>
              <w:adjustRightInd w:val="0"/>
              <w:rPr>
                <w:rFonts w:ascii="Arial" w:hAnsi="Arial" w:cs="Arial"/>
                <w:szCs w:val="20"/>
                <w:rPrChange w:id="3078" w:author="Georgina Ford" w:date="2022-10-05T09:59:00Z">
                  <w:rPr>
                    <w:rFonts w:ascii="Calibri" w:hAnsi="Calibri" w:cs="Calibri"/>
                    <w:szCs w:val="20"/>
                  </w:rPr>
                </w:rPrChange>
              </w:rPr>
            </w:pPr>
          </w:p>
        </w:tc>
        <w:tc>
          <w:tcPr>
            <w:tcW w:w="2976" w:type="dxa"/>
          </w:tcPr>
          <w:p w14:paraId="7F4D887C" w14:textId="77777777" w:rsidR="00D05564" w:rsidRPr="004266B0" w:rsidRDefault="00D05564" w:rsidP="00D038FC">
            <w:pPr>
              <w:rPr>
                <w:rFonts w:ascii="Arial" w:hAnsi="Arial" w:cs="Arial"/>
                <w:szCs w:val="20"/>
                <w:rPrChange w:id="3079" w:author="Georgina Ford" w:date="2022-10-05T09:59:00Z">
                  <w:rPr>
                    <w:rFonts w:ascii="Calibri" w:hAnsi="Calibri" w:cs="Calibri"/>
                    <w:szCs w:val="20"/>
                  </w:rPr>
                </w:rPrChange>
              </w:rPr>
            </w:pPr>
            <w:r w:rsidRPr="004266B0">
              <w:rPr>
                <w:rFonts w:ascii="Arial" w:hAnsi="Arial" w:cs="Arial"/>
                <w:szCs w:val="20"/>
                <w:rPrChange w:id="3080" w:author="Georgina Ford" w:date="2022-10-05T09:59:00Z">
                  <w:rPr>
                    <w:rFonts w:ascii="Calibri" w:hAnsi="Calibri" w:cs="Calibri"/>
                    <w:szCs w:val="20"/>
                  </w:rPr>
                </w:rPrChange>
              </w:rPr>
              <w:t>Supporting papers</w:t>
            </w:r>
          </w:p>
        </w:tc>
        <w:tc>
          <w:tcPr>
            <w:tcW w:w="1565" w:type="dxa"/>
            <w:vMerge/>
          </w:tcPr>
          <w:p w14:paraId="5C79EBDD" w14:textId="77777777" w:rsidR="00D05564" w:rsidRPr="004266B0" w:rsidRDefault="00D05564" w:rsidP="00D038FC">
            <w:pPr>
              <w:rPr>
                <w:rFonts w:ascii="Arial" w:hAnsi="Arial" w:cs="Arial"/>
                <w:rPrChange w:id="3081" w:author="Georgina Ford" w:date="2022-10-05T09:59:00Z">
                  <w:rPr/>
                </w:rPrChange>
              </w:rPr>
            </w:pPr>
          </w:p>
        </w:tc>
      </w:tr>
      <w:tr w:rsidR="00D05564" w:rsidRPr="004266B0" w14:paraId="7244E4A1" w14:textId="77777777" w:rsidTr="00D05564">
        <w:trPr>
          <w:trHeight w:val="270"/>
          <w:jc w:val="center"/>
        </w:trPr>
        <w:tc>
          <w:tcPr>
            <w:tcW w:w="1525" w:type="dxa"/>
            <w:vMerge/>
          </w:tcPr>
          <w:p w14:paraId="44878D5C" w14:textId="77777777" w:rsidR="00D05564" w:rsidRPr="004266B0" w:rsidRDefault="00D05564" w:rsidP="00D038FC">
            <w:pPr>
              <w:rPr>
                <w:rFonts w:ascii="Arial" w:hAnsi="Arial" w:cs="Arial"/>
                <w:rPrChange w:id="3082" w:author="Georgina Ford" w:date="2022-10-05T09:59:00Z">
                  <w:rPr/>
                </w:rPrChange>
              </w:rPr>
            </w:pPr>
          </w:p>
        </w:tc>
        <w:tc>
          <w:tcPr>
            <w:tcW w:w="1973" w:type="dxa"/>
            <w:vMerge/>
          </w:tcPr>
          <w:p w14:paraId="1F46E8B4" w14:textId="77777777" w:rsidR="00D05564" w:rsidRPr="004266B0" w:rsidRDefault="00D05564" w:rsidP="00D038FC">
            <w:pPr>
              <w:rPr>
                <w:rFonts w:ascii="Arial" w:hAnsi="Arial" w:cs="Arial"/>
                <w:rPrChange w:id="3083" w:author="Georgina Ford" w:date="2022-10-05T09:59:00Z">
                  <w:rPr/>
                </w:rPrChange>
              </w:rPr>
            </w:pPr>
          </w:p>
        </w:tc>
        <w:tc>
          <w:tcPr>
            <w:tcW w:w="2693" w:type="dxa"/>
            <w:vMerge/>
          </w:tcPr>
          <w:p w14:paraId="7E59F28A" w14:textId="77777777" w:rsidR="00D05564" w:rsidRPr="004266B0" w:rsidRDefault="00D05564" w:rsidP="00D038FC">
            <w:pPr>
              <w:rPr>
                <w:rFonts w:ascii="Arial" w:hAnsi="Arial" w:cs="Arial"/>
                <w:rPrChange w:id="3084" w:author="Georgina Ford" w:date="2022-10-05T09:59:00Z">
                  <w:rPr/>
                </w:rPrChange>
              </w:rPr>
            </w:pPr>
          </w:p>
        </w:tc>
        <w:tc>
          <w:tcPr>
            <w:tcW w:w="1560" w:type="dxa"/>
            <w:vMerge/>
          </w:tcPr>
          <w:p w14:paraId="5BBA9E54" w14:textId="77777777" w:rsidR="00D05564" w:rsidRPr="004266B0" w:rsidRDefault="00D05564" w:rsidP="00D038FC">
            <w:pPr>
              <w:autoSpaceDE w:val="0"/>
              <w:autoSpaceDN w:val="0"/>
              <w:adjustRightInd w:val="0"/>
              <w:rPr>
                <w:rFonts w:ascii="Arial" w:hAnsi="Arial" w:cs="Arial"/>
                <w:szCs w:val="20"/>
                <w:rPrChange w:id="3085" w:author="Georgina Ford" w:date="2022-10-05T09:59:00Z">
                  <w:rPr>
                    <w:rFonts w:ascii="Calibri" w:hAnsi="Calibri" w:cs="Calibri"/>
                    <w:szCs w:val="20"/>
                  </w:rPr>
                </w:rPrChange>
              </w:rPr>
            </w:pPr>
          </w:p>
        </w:tc>
        <w:tc>
          <w:tcPr>
            <w:tcW w:w="1560" w:type="dxa"/>
            <w:vMerge/>
          </w:tcPr>
          <w:p w14:paraId="2158E2A5" w14:textId="77777777" w:rsidR="00D05564" w:rsidRPr="004266B0" w:rsidRDefault="00D05564" w:rsidP="00D038FC">
            <w:pPr>
              <w:autoSpaceDE w:val="0"/>
              <w:autoSpaceDN w:val="0"/>
              <w:adjustRightInd w:val="0"/>
              <w:rPr>
                <w:rFonts w:ascii="Arial" w:hAnsi="Arial" w:cs="Arial"/>
                <w:szCs w:val="20"/>
                <w:rPrChange w:id="3086" w:author="Georgina Ford" w:date="2022-10-05T09:59:00Z">
                  <w:rPr>
                    <w:rFonts w:ascii="Calibri" w:hAnsi="Calibri" w:cs="Calibri"/>
                    <w:szCs w:val="20"/>
                  </w:rPr>
                </w:rPrChange>
              </w:rPr>
            </w:pPr>
          </w:p>
        </w:tc>
        <w:tc>
          <w:tcPr>
            <w:tcW w:w="2976" w:type="dxa"/>
          </w:tcPr>
          <w:p w14:paraId="69FB9D85" w14:textId="77777777" w:rsidR="00D05564" w:rsidRPr="004266B0" w:rsidRDefault="00D05564" w:rsidP="00D038FC">
            <w:pPr>
              <w:rPr>
                <w:rFonts w:ascii="Arial" w:hAnsi="Arial" w:cs="Arial"/>
                <w:szCs w:val="20"/>
                <w:rPrChange w:id="3087" w:author="Georgina Ford" w:date="2022-10-05T09:59:00Z">
                  <w:rPr>
                    <w:rFonts w:ascii="Calibri" w:hAnsi="Calibri" w:cs="Calibri"/>
                    <w:szCs w:val="20"/>
                  </w:rPr>
                </w:rPrChange>
              </w:rPr>
            </w:pPr>
            <w:r w:rsidRPr="004266B0">
              <w:rPr>
                <w:rFonts w:ascii="Arial" w:hAnsi="Arial" w:cs="Arial"/>
                <w:szCs w:val="20"/>
                <w:rPrChange w:id="3088" w:author="Georgina Ford" w:date="2022-10-05T09:59:00Z">
                  <w:rPr>
                    <w:rFonts w:ascii="Calibri" w:hAnsi="Calibri" w:cs="Calibri"/>
                    <w:szCs w:val="20"/>
                  </w:rPr>
                </w:rPrChange>
              </w:rPr>
              <w:t>Discussion notes</w:t>
            </w:r>
          </w:p>
        </w:tc>
        <w:tc>
          <w:tcPr>
            <w:tcW w:w="1565" w:type="dxa"/>
            <w:vMerge/>
          </w:tcPr>
          <w:p w14:paraId="74D6DF64" w14:textId="77777777" w:rsidR="00D05564" w:rsidRPr="004266B0" w:rsidRDefault="00D05564" w:rsidP="00D038FC">
            <w:pPr>
              <w:rPr>
                <w:rFonts w:ascii="Arial" w:hAnsi="Arial" w:cs="Arial"/>
                <w:rPrChange w:id="3089" w:author="Georgina Ford" w:date="2022-10-05T09:59:00Z">
                  <w:rPr/>
                </w:rPrChange>
              </w:rPr>
            </w:pPr>
          </w:p>
        </w:tc>
      </w:tr>
      <w:tr w:rsidR="00D05564" w:rsidRPr="004266B0" w14:paraId="0FB536AE" w14:textId="77777777" w:rsidTr="00D05564">
        <w:trPr>
          <w:trHeight w:val="905"/>
          <w:jc w:val="center"/>
        </w:trPr>
        <w:tc>
          <w:tcPr>
            <w:tcW w:w="1525" w:type="dxa"/>
            <w:vMerge w:val="restart"/>
          </w:tcPr>
          <w:p w14:paraId="5803E481" w14:textId="77777777" w:rsidR="00D05564" w:rsidRPr="004266B0" w:rsidRDefault="00D05564" w:rsidP="00D038FC">
            <w:pPr>
              <w:rPr>
                <w:rFonts w:ascii="Arial" w:hAnsi="Arial" w:cs="Arial"/>
                <w:rPrChange w:id="3090" w:author="Georgina Ford" w:date="2022-10-05T09:59:00Z">
                  <w:rPr/>
                </w:rPrChange>
              </w:rPr>
            </w:pPr>
            <w:r w:rsidRPr="004266B0">
              <w:rPr>
                <w:rFonts w:ascii="Arial" w:hAnsi="Arial" w:cs="Arial"/>
                <w:rPrChange w:id="3091" w:author="Georgina Ford" w:date="2022-10-05T09:59:00Z">
                  <w:rPr/>
                </w:rPrChange>
              </w:rPr>
              <w:t>Property Management</w:t>
            </w:r>
          </w:p>
          <w:p w14:paraId="286217FC" w14:textId="77777777" w:rsidR="00D05564" w:rsidRPr="004266B0" w:rsidRDefault="00D05564" w:rsidP="00D038FC">
            <w:pPr>
              <w:rPr>
                <w:rFonts w:ascii="Arial" w:hAnsi="Arial" w:cs="Arial"/>
                <w:rPrChange w:id="3092" w:author="Georgina Ford" w:date="2022-10-05T09:59:00Z">
                  <w:rPr/>
                </w:rPrChange>
              </w:rPr>
            </w:pPr>
          </w:p>
        </w:tc>
        <w:tc>
          <w:tcPr>
            <w:tcW w:w="1973" w:type="dxa"/>
            <w:vMerge w:val="restart"/>
          </w:tcPr>
          <w:p w14:paraId="563EE055" w14:textId="77777777" w:rsidR="00D05564" w:rsidRPr="004266B0" w:rsidRDefault="00D05564" w:rsidP="00D038FC">
            <w:pPr>
              <w:rPr>
                <w:rFonts w:ascii="Arial" w:hAnsi="Arial" w:cs="Arial"/>
                <w:rPrChange w:id="3093" w:author="Georgina Ford" w:date="2022-10-05T09:59:00Z">
                  <w:rPr/>
                </w:rPrChange>
              </w:rPr>
            </w:pPr>
            <w:r w:rsidRPr="004266B0">
              <w:rPr>
                <w:rFonts w:ascii="Arial" w:hAnsi="Arial" w:cs="Arial"/>
                <w:rPrChange w:id="3094" w:author="Georgina Ford" w:date="2022-10-05T09:59:00Z">
                  <w:rPr/>
                </w:rPrChange>
              </w:rPr>
              <w:t>Use of Diocesan/Parish Property</w:t>
            </w:r>
          </w:p>
          <w:p w14:paraId="45310926" w14:textId="77777777" w:rsidR="00D05564" w:rsidRPr="004266B0" w:rsidRDefault="00D05564" w:rsidP="00D038FC">
            <w:pPr>
              <w:rPr>
                <w:rFonts w:ascii="Arial" w:hAnsi="Arial" w:cs="Arial"/>
                <w:rPrChange w:id="3095" w:author="Georgina Ford" w:date="2022-10-05T09:59:00Z">
                  <w:rPr/>
                </w:rPrChange>
              </w:rPr>
            </w:pPr>
          </w:p>
        </w:tc>
        <w:tc>
          <w:tcPr>
            <w:tcW w:w="2693" w:type="dxa"/>
            <w:vMerge w:val="restart"/>
          </w:tcPr>
          <w:p w14:paraId="0538E2B5" w14:textId="77777777" w:rsidR="00D05564" w:rsidRPr="004266B0" w:rsidRDefault="00D05564" w:rsidP="00D038FC">
            <w:pPr>
              <w:rPr>
                <w:rFonts w:ascii="Arial" w:hAnsi="Arial" w:cs="Arial"/>
                <w:rPrChange w:id="3096" w:author="Georgina Ford" w:date="2022-10-05T09:59:00Z">
                  <w:rPr/>
                </w:rPrChange>
              </w:rPr>
            </w:pPr>
            <w:r w:rsidRPr="004266B0">
              <w:rPr>
                <w:rFonts w:ascii="Arial" w:hAnsi="Arial" w:cs="Arial"/>
                <w:rPrChange w:id="3097" w:author="Georgina Ford" w:date="2022-10-05T09:59:00Z">
                  <w:rPr/>
                </w:rPrChange>
              </w:rPr>
              <w:t>General documents relating to the</w:t>
            </w:r>
            <w:del w:id="3098" w:author="Georgina Ford" w:date="2022-10-24T14:10:00Z">
              <w:r w:rsidRPr="004266B0" w:rsidDel="00B4740E">
                <w:rPr>
                  <w:rFonts w:ascii="Arial" w:hAnsi="Arial" w:cs="Arial"/>
                  <w:rPrChange w:id="3099" w:author="Georgina Ford" w:date="2022-10-05T09:59:00Z">
                    <w:rPr/>
                  </w:rPrChange>
                </w:rPr>
                <w:delText xml:space="preserve"> </w:delText>
              </w:r>
            </w:del>
            <w:r w:rsidRPr="004266B0">
              <w:rPr>
                <w:rFonts w:ascii="Arial" w:hAnsi="Arial" w:cs="Arial"/>
                <w:rPrChange w:id="3100" w:author="Georgina Ford" w:date="2022-10-05T09:59:00Z">
                  <w:rPr/>
                </w:rPrChange>
              </w:rPr>
              <w:t xml:space="preserve"> use of Diocesan/Parish property for non-Church related activities.</w:t>
            </w:r>
          </w:p>
          <w:p w14:paraId="725DDC71" w14:textId="77777777" w:rsidR="00D05564" w:rsidRPr="004266B0" w:rsidRDefault="00D05564" w:rsidP="00D038FC">
            <w:pPr>
              <w:rPr>
                <w:rFonts w:ascii="Arial" w:hAnsi="Arial" w:cs="Arial"/>
                <w:i/>
                <w:rPrChange w:id="3101" w:author="Georgina Ford" w:date="2022-10-05T09:59:00Z">
                  <w:rPr>
                    <w:i/>
                  </w:rPr>
                </w:rPrChange>
              </w:rPr>
            </w:pPr>
            <w:r w:rsidRPr="004266B0">
              <w:rPr>
                <w:rFonts w:ascii="Arial" w:hAnsi="Arial" w:cs="Arial"/>
                <w:i/>
                <w:rPrChange w:id="3102" w:author="Georgina Ford" w:date="2022-10-05T09:59:00Z">
                  <w:rPr>
                    <w:i/>
                  </w:rPr>
                </w:rPrChange>
              </w:rPr>
              <w:t>This includes</w:t>
            </w:r>
          </w:p>
          <w:p w14:paraId="15DEDF14" w14:textId="77777777" w:rsidR="00D05564" w:rsidRPr="004266B0" w:rsidRDefault="00D05564" w:rsidP="00D038FC">
            <w:pPr>
              <w:pStyle w:val="ListParagraph"/>
              <w:numPr>
                <w:ilvl w:val="0"/>
                <w:numId w:val="7"/>
              </w:numPr>
              <w:ind w:left="175" w:hanging="175"/>
              <w:rPr>
                <w:rFonts w:ascii="Arial" w:hAnsi="Arial" w:cs="Arial"/>
                <w:i/>
                <w:rPrChange w:id="3103" w:author="Georgina Ford" w:date="2022-10-05T09:59:00Z">
                  <w:rPr>
                    <w:i/>
                  </w:rPr>
                </w:rPrChange>
              </w:rPr>
            </w:pPr>
            <w:r w:rsidRPr="004266B0">
              <w:rPr>
                <w:rFonts w:ascii="Arial" w:hAnsi="Arial" w:cs="Arial"/>
                <w:i/>
                <w:rPrChange w:id="3104" w:author="Georgina Ford" w:date="2022-10-05T09:59:00Z">
                  <w:rPr>
                    <w:i/>
                  </w:rPr>
                </w:rPrChange>
              </w:rPr>
              <w:t>Church Social clubs</w:t>
            </w:r>
          </w:p>
          <w:p w14:paraId="2220B7D7" w14:textId="77777777" w:rsidR="00D05564" w:rsidRPr="004266B0" w:rsidRDefault="00D05564" w:rsidP="00D038FC">
            <w:pPr>
              <w:pStyle w:val="ListParagraph"/>
              <w:numPr>
                <w:ilvl w:val="0"/>
                <w:numId w:val="7"/>
              </w:numPr>
              <w:ind w:left="175" w:hanging="175"/>
              <w:rPr>
                <w:rFonts w:ascii="Arial" w:hAnsi="Arial" w:cs="Arial"/>
                <w:i/>
                <w:rPrChange w:id="3105" w:author="Georgina Ford" w:date="2022-10-05T09:59:00Z">
                  <w:rPr>
                    <w:i/>
                  </w:rPr>
                </w:rPrChange>
              </w:rPr>
            </w:pPr>
            <w:r w:rsidRPr="004266B0">
              <w:rPr>
                <w:rFonts w:ascii="Arial" w:hAnsi="Arial" w:cs="Arial"/>
                <w:i/>
                <w:rPrChange w:id="3106" w:author="Georgina Ford" w:date="2022-10-05T09:59:00Z">
                  <w:rPr>
                    <w:i/>
                  </w:rPr>
                </w:rPrChange>
              </w:rPr>
              <w:t>Community centres</w:t>
            </w:r>
          </w:p>
          <w:p w14:paraId="5C398813" w14:textId="77777777" w:rsidR="00D05564" w:rsidRPr="004266B0" w:rsidRDefault="00D05564" w:rsidP="00D038FC">
            <w:pPr>
              <w:pStyle w:val="ListParagraph"/>
              <w:numPr>
                <w:ilvl w:val="0"/>
                <w:numId w:val="7"/>
              </w:numPr>
              <w:ind w:left="175" w:hanging="175"/>
              <w:rPr>
                <w:rFonts w:ascii="Arial" w:hAnsi="Arial" w:cs="Arial"/>
                <w:i/>
                <w:rPrChange w:id="3107" w:author="Georgina Ford" w:date="2022-10-05T09:59:00Z">
                  <w:rPr>
                    <w:i/>
                  </w:rPr>
                </w:rPrChange>
              </w:rPr>
            </w:pPr>
            <w:r w:rsidRPr="004266B0">
              <w:rPr>
                <w:rFonts w:ascii="Arial" w:hAnsi="Arial" w:cs="Arial"/>
                <w:i/>
                <w:rPrChange w:id="3108" w:author="Georgina Ford" w:date="2022-10-05T09:59:00Z">
                  <w:rPr>
                    <w:i/>
                  </w:rPr>
                </w:rPrChange>
              </w:rPr>
              <w:t>Nurseries</w:t>
            </w:r>
          </w:p>
          <w:p w14:paraId="262619FE" w14:textId="77777777" w:rsidR="00D05564" w:rsidRPr="004266B0" w:rsidRDefault="00D05564" w:rsidP="00D038FC">
            <w:pPr>
              <w:pStyle w:val="ListParagraph"/>
              <w:numPr>
                <w:ilvl w:val="0"/>
                <w:numId w:val="7"/>
              </w:numPr>
              <w:ind w:left="175" w:hanging="175"/>
              <w:rPr>
                <w:rFonts w:ascii="Arial" w:hAnsi="Arial" w:cs="Arial"/>
                <w:i/>
                <w:rPrChange w:id="3109" w:author="Georgina Ford" w:date="2022-10-05T09:59:00Z">
                  <w:rPr>
                    <w:i/>
                  </w:rPr>
                </w:rPrChange>
              </w:rPr>
            </w:pPr>
            <w:r w:rsidRPr="004266B0">
              <w:rPr>
                <w:rFonts w:ascii="Arial" w:hAnsi="Arial" w:cs="Arial"/>
                <w:i/>
                <w:rPrChange w:id="3110" w:author="Georgina Ford" w:date="2022-10-05T09:59:00Z">
                  <w:rPr>
                    <w:i/>
                  </w:rPr>
                </w:rPrChange>
              </w:rPr>
              <w:t xml:space="preserve">Karate clubs </w:t>
            </w:r>
          </w:p>
          <w:p w14:paraId="1EBFFDFE" w14:textId="77777777" w:rsidR="00D05564" w:rsidRPr="004266B0" w:rsidRDefault="00D05564" w:rsidP="00D038FC">
            <w:pPr>
              <w:pStyle w:val="ListParagraph"/>
              <w:numPr>
                <w:ilvl w:val="0"/>
                <w:numId w:val="7"/>
              </w:numPr>
              <w:ind w:left="175" w:hanging="175"/>
              <w:rPr>
                <w:rFonts w:ascii="Arial" w:hAnsi="Arial" w:cs="Arial"/>
                <w:i/>
                <w:rPrChange w:id="3111" w:author="Georgina Ford" w:date="2022-10-05T09:59:00Z">
                  <w:rPr>
                    <w:i/>
                  </w:rPr>
                </w:rPrChange>
              </w:rPr>
            </w:pPr>
            <w:r w:rsidRPr="004266B0">
              <w:rPr>
                <w:rFonts w:ascii="Arial" w:hAnsi="Arial" w:cs="Arial"/>
                <w:i/>
                <w:rPrChange w:id="3112" w:author="Georgina Ford" w:date="2022-10-05T09:59:00Z">
                  <w:rPr>
                    <w:i/>
                  </w:rPr>
                </w:rPrChange>
              </w:rPr>
              <w:t>After school clubs</w:t>
            </w:r>
          </w:p>
          <w:p w14:paraId="467FAF26" w14:textId="77777777" w:rsidR="00D05564" w:rsidRPr="004266B0" w:rsidRDefault="00D05564" w:rsidP="00D038FC">
            <w:pPr>
              <w:pStyle w:val="ListParagraph"/>
              <w:numPr>
                <w:ilvl w:val="0"/>
                <w:numId w:val="7"/>
              </w:numPr>
              <w:ind w:left="175" w:hanging="175"/>
              <w:rPr>
                <w:rFonts w:ascii="Arial" w:hAnsi="Arial" w:cs="Arial"/>
                <w:i/>
                <w:rPrChange w:id="3113" w:author="Georgina Ford" w:date="2022-10-05T09:59:00Z">
                  <w:rPr>
                    <w:i/>
                  </w:rPr>
                </w:rPrChange>
              </w:rPr>
            </w:pPr>
            <w:r w:rsidRPr="004266B0">
              <w:rPr>
                <w:rFonts w:ascii="Arial" w:hAnsi="Arial" w:cs="Arial"/>
                <w:i/>
                <w:rPrChange w:id="3114" w:author="Georgina Ford" w:date="2022-10-05T09:59:00Z">
                  <w:rPr>
                    <w:i/>
                  </w:rPr>
                </w:rPrChange>
              </w:rPr>
              <w:t xml:space="preserve">Playgroups </w:t>
            </w:r>
          </w:p>
          <w:p w14:paraId="2B6F0F49" w14:textId="77777777" w:rsidR="00D05564" w:rsidRPr="004266B0" w:rsidRDefault="00D05564" w:rsidP="00D038FC">
            <w:pPr>
              <w:pStyle w:val="ListParagraph"/>
              <w:numPr>
                <w:ilvl w:val="0"/>
                <w:numId w:val="7"/>
              </w:numPr>
              <w:ind w:left="175" w:hanging="175"/>
              <w:rPr>
                <w:rFonts w:ascii="Arial" w:hAnsi="Arial" w:cs="Arial"/>
                <w:i/>
                <w:rPrChange w:id="3115" w:author="Georgina Ford" w:date="2022-10-05T09:59:00Z">
                  <w:rPr>
                    <w:i/>
                  </w:rPr>
                </w:rPrChange>
              </w:rPr>
            </w:pPr>
            <w:r w:rsidRPr="004266B0">
              <w:rPr>
                <w:rFonts w:ascii="Arial" w:hAnsi="Arial" w:cs="Arial"/>
                <w:i/>
                <w:rPrChange w:id="3116" w:author="Georgina Ford" w:date="2022-10-05T09:59:00Z">
                  <w:rPr>
                    <w:i/>
                  </w:rPr>
                </w:rPrChange>
              </w:rPr>
              <w:lastRenderedPageBreak/>
              <w:t>Youth clubs</w:t>
            </w:r>
          </w:p>
          <w:p w14:paraId="5EAA2C20" w14:textId="77777777" w:rsidR="00D05564" w:rsidRPr="004266B0" w:rsidRDefault="00D05564" w:rsidP="00D038FC">
            <w:pPr>
              <w:pStyle w:val="ListParagraph"/>
              <w:numPr>
                <w:ilvl w:val="0"/>
                <w:numId w:val="7"/>
              </w:numPr>
              <w:ind w:left="175" w:hanging="175"/>
              <w:rPr>
                <w:rFonts w:ascii="Arial" w:hAnsi="Arial" w:cs="Arial"/>
                <w:i/>
                <w:rPrChange w:id="3117" w:author="Georgina Ford" w:date="2022-10-05T09:59:00Z">
                  <w:rPr>
                    <w:i/>
                  </w:rPr>
                </w:rPrChange>
              </w:rPr>
            </w:pPr>
            <w:r w:rsidRPr="004266B0">
              <w:rPr>
                <w:rFonts w:ascii="Arial" w:hAnsi="Arial" w:cs="Arial"/>
                <w:i/>
                <w:rPrChange w:id="3118" w:author="Georgina Ford" w:date="2022-10-05T09:59:00Z">
                  <w:rPr>
                    <w:i/>
                  </w:rPr>
                </w:rPrChange>
              </w:rPr>
              <w:t>Luncheon clubs</w:t>
            </w:r>
          </w:p>
          <w:p w14:paraId="416BA1D7" w14:textId="77777777" w:rsidR="00D05564" w:rsidRPr="004266B0" w:rsidRDefault="00D05564" w:rsidP="00D038FC">
            <w:pPr>
              <w:rPr>
                <w:rFonts w:ascii="Arial" w:hAnsi="Arial" w:cs="Arial"/>
                <w:i/>
                <w:rPrChange w:id="3119" w:author="Georgina Ford" w:date="2022-10-05T09:59:00Z">
                  <w:rPr>
                    <w:i/>
                  </w:rPr>
                </w:rPrChange>
              </w:rPr>
            </w:pPr>
          </w:p>
        </w:tc>
        <w:tc>
          <w:tcPr>
            <w:tcW w:w="1560" w:type="dxa"/>
            <w:vMerge w:val="restart"/>
          </w:tcPr>
          <w:p w14:paraId="592C8341" w14:textId="77777777" w:rsidR="00D05564" w:rsidRPr="004266B0" w:rsidRDefault="00D05564" w:rsidP="00D038FC">
            <w:pPr>
              <w:autoSpaceDE w:val="0"/>
              <w:autoSpaceDN w:val="0"/>
              <w:adjustRightInd w:val="0"/>
              <w:rPr>
                <w:rFonts w:ascii="Arial" w:hAnsi="Arial" w:cs="Arial"/>
                <w:szCs w:val="20"/>
                <w:rPrChange w:id="3120" w:author="Georgina Ford" w:date="2022-10-05T09:59:00Z">
                  <w:rPr>
                    <w:rFonts w:ascii="Calibri" w:hAnsi="Calibri" w:cs="Calibri"/>
                    <w:szCs w:val="20"/>
                  </w:rPr>
                </w:rPrChange>
              </w:rPr>
            </w:pPr>
            <w:r w:rsidRPr="004266B0">
              <w:rPr>
                <w:rFonts w:ascii="Arial" w:hAnsi="Arial" w:cs="Arial"/>
                <w:szCs w:val="20"/>
                <w:rPrChange w:id="3121" w:author="Georgina Ford" w:date="2022-10-05T09:59:00Z">
                  <w:rPr>
                    <w:rFonts w:ascii="Calibri" w:hAnsi="Calibri" w:cs="Calibri"/>
                    <w:szCs w:val="20"/>
                  </w:rPr>
                </w:rPrChange>
              </w:rPr>
              <w:lastRenderedPageBreak/>
              <w:t>3.1</w:t>
            </w:r>
            <w:r w:rsidR="006E6094" w:rsidRPr="004266B0">
              <w:rPr>
                <w:rFonts w:ascii="Arial" w:hAnsi="Arial" w:cs="Arial"/>
                <w:szCs w:val="20"/>
                <w:rPrChange w:id="3122" w:author="Georgina Ford" w:date="2022-10-05T09:59:00Z">
                  <w:rPr>
                    <w:rFonts w:ascii="Calibri" w:hAnsi="Calibri" w:cs="Calibri"/>
                    <w:szCs w:val="20"/>
                  </w:rPr>
                </w:rPrChange>
              </w:rPr>
              <w:t>8</w:t>
            </w:r>
          </w:p>
        </w:tc>
        <w:tc>
          <w:tcPr>
            <w:tcW w:w="1560" w:type="dxa"/>
            <w:vMerge w:val="restart"/>
          </w:tcPr>
          <w:p w14:paraId="1BB43FC3" w14:textId="77777777" w:rsidR="00D05564" w:rsidRPr="004266B0" w:rsidRDefault="00D05564" w:rsidP="00D038FC">
            <w:pPr>
              <w:autoSpaceDE w:val="0"/>
              <w:autoSpaceDN w:val="0"/>
              <w:adjustRightInd w:val="0"/>
              <w:rPr>
                <w:rFonts w:ascii="Arial" w:hAnsi="Arial" w:cs="Arial"/>
                <w:szCs w:val="20"/>
                <w:rPrChange w:id="3123" w:author="Georgina Ford" w:date="2022-10-05T09:59:00Z">
                  <w:rPr>
                    <w:rFonts w:ascii="Calibri" w:hAnsi="Calibri" w:cs="Calibri"/>
                    <w:szCs w:val="20"/>
                  </w:rPr>
                </w:rPrChange>
              </w:rPr>
            </w:pPr>
            <w:r w:rsidRPr="004266B0">
              <w:rPr>
                <w:rFonts w:ascii="Arial" w:hAnsi="Arial" w:cs="Arial"/>
                <w:szCs w:val="20"/>
                <w:rPrChange w:id="3124" w:author="Georgina Ford" w:date="2022-10-05T09:59:00Z">
                  <w:rPr>
                    <w:rFonts w:ascii="Calibri" w:hAnsi="Calibri" w:cs="Calibri"/>
                    <w:szCs w:val="20"/>
                  </w:rPr>
                </w:rPrChange>
              </w:rPr>
              <w:t>Dispose seven years after the closure of the club.</w:t>
            </w:r>
          </w:p>
          <w:p w14:paraId="6CFEEBF0" w14:textId="77777777" w:rsidR="00D05564" w:rsidRPr="004266B0" w:rsidRDefault="00D05564" w:rsidP="00D038FC">
            <w:pPr>
              <w:autoSpaceDE w:val="0"/>
              <w:autoSpaceDN w:val="0"/>
              <w:adjustRightInd w:val="0"/>
              <w:rPr>
                <w:rFonts w:ascii="Arial" w:hAnsi="Arial" w:cs="Arial"/>
                <w:szCs w:val="20"/>
                <w:rPrChange w:id="3125" w:author="Georgina Ford" w:date="2022-10-05T09:59:00Z">
                  <w:rPr>
                    <w:rFonts w:ascii="Calibri" w:hAnsi="Calibri" w:cs="Calibri"/>
                    <w:szCs w:val="20"/>
                  </w:rPr>
                </w:rPrChange>
              </w:rPr>
            </w:pPr>
          </w:p>
          <w:p w14:paraId="0AAE36B3" w14:textId="77777777" w:rsidR="00D05564" w:rsidRPr="004266B0" w:rsidRDefault="00D05564" w:rsidP="00D038FC">
            <w:pPr>
              <w:autoSpaceDE w:val="0"/>
              <w:autoSpaceDN w:val="0"/>
              <w:adjustRightInd w:val="0"/>
              <w:rPr>
                <w:rFonts w:ascii="Arial" w:hAnsi="Arial" w:cs="Arial"/>
                <w:szCs w:val="20"/>
                <w:rPrChange w:id="3126" w:author="Georgina Ford" w:date="2022-10-05T09:59:00Z">
                  <w:rPr>
                    <w:rFonts w:ascii="Calibri" w:hAnsi="Calibri" w:cs="Calibri"/>
                    <w:szCs w:val="20"/>
                  </w:rPr>
                </w:rPrChange>
              </w:rPr>
            </w:pPr>
            <w:r w:rsidRPr="004266B0">
              <w:rPr>
                <w:rFonts w:ascii="Arial" w:hAnsi="Arial" w:cs="Arial"/>
                <w:szCs w:val="20"/>
                <w:rPrChange w:id="3127" w:author="Georgina Ford" w:date="2022-10-05T09:59:00Z">
                  <w:rPr>
                    <w:rFonts w:ascii="Calibri" w:hAnsi="Calibri" w:cs="Calibri"/>
                    <w:szCs w:val="20"/>
                  </w:rPr>
                </w:rPrChange>
              </w:rPr>
              <w:t xml:space="preserve">If the club is still operating refer to above activities to determine </w:t>
            </w:r>
            <w:r w:rsidRPr="004266B0">
              <w:rPr>
                <w:rFonts w:ascii="Arial" w:hAnsi="Arial" w:cs="Arial"/>
                <w:szCs w:val="20"/>
                <w:rPrChange w:id="3128" w:author="Georgina Ford" w:date="2022-10-05T09:59:00Z">
                  <w:rPr>
                    <w:rFonts w:ascii="Calibri" w:hAnsi="Calibri" w:cs="Calibri"/>
                    <w:szCs w:val="20"/>
                  </w:rPr>
                </w:rPrChange>
              </w:rPr>
              <w:lastRenderedPageBreak/>
              <w:t>retention period.</w:t>
            </w:r>
          </w:p>
          <w:p w14:paraId="587522B4" w14:textId="77777777" w:rsidR="00D05564" w:rsidRPr="004266B0" w:rsidRDefault="00D05564" w:rsidP="00D038FC">
            <w:pPr>
              <w:autoSpaceDE w:val="0"/>
              <w:autoSpaceDN w:val="0"/>
              <w:adjustRightInd w:val="0"/>
              <w:rPr>
                <w:rFonts w:ascii="Arial" w:hAnsi="Arial" w:cs="Arial"/>
                <w:szCs w:val="20"/>
                <w:rPrChange w:id="3129" w:author="Georgina Ford" w:date="2022-10-05T09:59:00Z">
                  <w:rPr>
                    <w:rFonts w:ascii="Calibri" w:hAnsi="Calibri" w:cs="Calibri"/>
                    <w:szCs w:val="20"/>
                  </w:rPr>
                </w:rPrChange>
              </w:rPr>
            </w:pPr>
          </w:p>
          <w:p w14:paraId="20C13DA4" w14:textId="77777777" w:rsidR="00D05564" w:rsidRPr="004266B0" w:rsidRDefault="00D05564" w:rsidP="00D038FC">
            <w:pPr>
              <w:autoSpaceDE w:val="0"/>
              <w:autoSpaceDN w:val="0"/>
              <w:adjustRightInd w:val="0"/>
              <w:rPr>
                <w:rFonts w:ascii="Arial" w:hAnsi="Arial" w:cs="Arial"/>
                <w:i/>
                <w:szCs w:val="20"/>
                <w:rPrChange w:id="3130" w:author="Georgina Ford" w:date="2022-10-05T09:59:00Z">
                  <w:rPr>
                    <w:rFonts w:ascii="Calibri" w:hAnsi="Calibri" w:cs="Calibri"/>
                    <w:i/>
                    <w:szCs w:val="20"/>
                  </w:rPr>
                </w:rPrChange>
              </w:rPr>
            </w:pPr>
            <w:r w:rsidRPr="004266B0">
              <w:rPr>
                <w:rFonts w:ascii="Arial" w:hAnsi="Arial" w:cs="Arial"/>
                <w:szCs w:val="20"/>
                <w:rPrChange w:id="3131" w:author="Georgina Ford" w:date="2022-10-05T09:59:00Z">
                  <w:rPr>
                    <w:rFonts w:ascii="Calibri" w:hAnsi="Calibri" w:cs="Calibri"/>
                    <w:szCs w:val="20"/>
                  </w:rPr>
                </w:rPrChange>
              </w:rPr>
              <w:t xml:space="preserve"> </w:t>
            </w:r>
            <w:r w:rsidRPr="004266B0">
              <w:rPr>
                <w:rFonts w:ascii="Arial" w:hAnsi="Arial" w:cs="Arial"/>
                <w:i/>
                <w:szCs w:val="20"/>
                <w:rPrChange w:id="3132" w:author="Georgina Ford" w:date="2022-10-05T09:59:00Z">
                  <w:rPr>
                    <w:rFonts w:ascii="Calibri" w:hAnsi="Calibri" w:cs="Calibri"/>
                    <w:i/>
                    <w:szCs w:val="20"/>
                  </w:rPr>
                </w:rPrChange>
              </w:rPr>
              <w:t>For example, if there are invoices look in Financial Management or if there are building maintenance issues look in Maintenance in Property Management.</w:t>
            </w:r>
          </w:p>
        </w:tc>
        <w:tc>
          <w:tcPr>
            <w:tcW w:w="2976" w:type="dxa"/>
          </w:tcPr>
          <w:p w14:paraId="306685C9" w14:textId="77777777" w:rsidR="00D05564" w:rsidRPr="004266B0" w:rsidRDefault="00D05564" w:rsidP="00D038FC">
            <w:pPr>
              <w:rPr>
                <w:rFonts w:ascii="Arial" w:hAnsi="Arial" w:cs="Arial"/>
                <w:szCs w:val="20"/>
                <w:rPrChange w:id="3133" w:author="Georgina Ford" w:date="2022-10-05T09:59:00Z">
                  <w:rPr>
                    <w:rFonts w:ascii="Calibri" w:hAnsi="Calibri" w:cs="Calibri"/>
                    <w:szCs w:val="20"/>
                  </w:rPr>
                </w:rPrChange>
              </w:rPr>
            </w:pPr>
            <w:r w:rsidRPr="004266B0">
              <w:rPr>
                <w:rFonts w:ascii="Arial" w:hAnsi="Arial" w:cs="Arial"/>
                <w:szCs w:val="20"/>
                <w:rPrChange w:id="3134" w:author="Georgina Ford" w:date="2022-10-05T09:59:00Z">
                  <w:rPr>
                    <w:rFonts w:ascii="Calibri" w:hAnsi="Calibri" w:cs="Calibri"/>
                    <w:szCs w:val="20"/>
                  </w:rPr>
                </w:rPrChange>
              </w:rPr>
              <w:lastRenderedPageBreak/>
              <w:t>Rule books</w:t>
            </w:r>
          </w:p>
        </w:tc>
        <w:tc>
          <w:tcPr>
            <w:tcW w:w="1565" w:type="dxa"/>
            <w:vMerge w:val="restart"/>
          </w:tcPr>
          <w:p w14:paraId="68273540" w14:textId="77777777" w:rsidR="00D05564" w:rsidRPr="004266B0" w:rsidRDefault="00D05564" w:rsidP="008B0EAF">
            <w:pPr>
              <w:rPr>
                <w:rFonts w:ascii="Arial" w:hAnsi="Arial" w:cs="Arial"/>
                <w:rPrChange w:id="3135" w:author="Georgina Ford" w:date="2022-10-05T09:59:00Z">
                  <w:rPr/>
                </w:rPrChange>
              </w:rPr>
            </w:pPr>
            <w:r w:rsidRPr="004266B0">
              <w:rPr>
                <w:rFonts w:ascii="Arial" w:hAnsi="Arial" w:cs="Arial"/>
                <w:rPrChange w:id="3136" w:author="Georgina Ford" w:date="2022-10-05T09:59:00Z">
                  <w:rPr/>
                </w:rPrChange>
              </w:rPr>
              <w:t xml:space="preserve">Custom and Practice and the Limitation Act 1980 and </w:t>
            </w:r>
          </w:p>
          <w:p w14:paraId="4332D229" w14:textId="7ADF33AA" w:rsidR="00D05564" w:rsidRPr="004266B0" w:rsidRDefault="00D05564" w:rsidP="008B0EAF">
            <w:pPr>
              <w:rPr>
                <w:rFonts w:ascii="Arial" w:hAnsi="Arial" w:cs="Arial"/>
                <w:rPrChange w:id="3137" w:author="Georgina Ford" w:date="2022-10-05T09:59:00Z">
                  <w:rPr/>
                </w:rPrChange>
              </w:rPr>
            </w:pPr>
            <w:r w:rsidRPr="004266B0">
              <w:rPr>
                <w:rFonts w:ascii="Arial" w:hAnsi="Arial" w:cs="Arial"/>
                <w:rPrChange w:id="3138" w:author="Georgina Ford" w:date="2022-10-05T09:59:00Z">
                  <w:rPr/>
                </w:rPrChange>
              </w:rPr>
              <w:t xml:space="preserve"> under relev</w:t>
            </w:r>
            <w:del w:id="3139" w:author="Georgina Ford" w:date="2022-10-24T14:09:00Z">
              <w:r w:rsidRPr="004266B0" w:rsidDel="00B4740E">
                <w:rPr>
                  <w:rFonts w:ascii="Arial" w:hAnsi="Arial" w:cs="Arial"/>
                  <w:rPrChange w:id="3140" w:author="Georgina Ford" w:date="2022-10-05T09:59:00Z">
                    <w:rPr/>
                  </w:rPrChange>
                </w:rPr>
                <w:delText>e</w:delText>
              </w:r>
            </w:del>
            <w:ins w:id="3141" w:author="Georgina Ford" w:date="2022-10-24T14:09:00Z">
              <w:r w:rsidR="00B4740E">
                <w:rPr>
                  <w:rFonts w:ascii="Arial" w:hAnsi="Arial" w:cs="Arial"/>
                </w:rPr>
                <w:t>a</w:t>
              </w:r>
            </w:ins>
            <w:r w:rsidRPr="004266B0">
              <w:rPr>
                <w:rFonts w:ascii="Arial" w:hAnsi="Arial" w:cs="Arial"/>
                <w:rPrChange w:id="3142" w:author="Georgina Ford" w:date="2022-10-05T09:59:00Z">
                  <w:rPr/>
                </w:rPrChange>
              </w:rPr>
              <w:t xml:space="preserve">nt Law, relevant contracts, Local Authority and as required by </w:t>
            </w:r>
            <w:r w:rsidRPr="004266B0">
              <w:rPr>
                <w:rFonts w:ascii="Arial" w:hAnsi="Arial" w:cs="Arial"/>
                <w:rPrChange w:id="3143" w:author="Georgina Ford" w:date="2022-10-05T09:59:00Z">
                  <w:rPr/>
                </w:rPrChange>
              </w:rPr>
              <w:lastRenderedPageBreak/>
              <w:t>Regulatory Organisations.</w:t>
            </w:r>
          </w:p>
        </w:tc>
      </w:tr>
      <w:tr w:rsidR="00D05564" w:rsidRPr="004266B0" w14:paraId="68EC6DC9" w14:textId="77777777" w:rsidTr="00D05564">
        <w:trPr>
          <w:trHeight w:val="647"/>
          <w:jc w:val="center"/>
        </w:trPr>
        <w:tc>
          <w:tcPr>
            <w:tcW w:w="1525" w:type="dxa"/>
            <w:vMerge/>
          </w:tcPr>
          <w:p w14:paraId="35FF6523" w14:textId="77777777" w:rsidR="00D05564" w:rsidRPr="004266B0" w:rsidRDefault="00D05564" w:rsidP="00D038FC">
            <w:pPr>
              <w:rPr>
                <w:rFonts w:ascii="Arial" w:hAnsi="Arial" w:cs="Arial"/>
                <w:rPrChange w:id="3144" w:author="Georgina Ford" w:date="2022-10-05T09:59:00Z">
                  <w:rPr/>
                </w:rPrChange>
              </w:rPr>
            </w:pPr>
          </w:p>
        </w:tc>
        <w:tc>
          <w:tcPr>
            <w:tcW w:w="1973" w:type="dxa"/>
            <w:vMerge/>
          </w:tcPr>
          <w:p w14:paraId="21D7C4D6" w14:textId="77777777" w:rsidR="00D05564" w:rsidRPr="004266B0" w:rsidRDefault="00D05564" w:rsidP="00D038FC">
            <w:pPr>
              <w:rPr>
                <w:rFonts w:ascii="Arial" w:hAnsi="Arial" w:cs="Arial"/>
                <w:rPrChange w:id="3145" w:author="Georgina Ford" w:date="2022-10-05T09:59:00Z">
                  <w:rPr/>
                </w:rPrChange>
              </w:rPr>
            </w:pPr>
          </w:p>
        </w:tc>
        <w:tc>
          <w:tcPr>
            <w:tcW w:w="2693" w:type="dxa"/>
            <w:vMerge/>
          </w:tcPr>
          <w:p w14:paraId="6DA70667" w14:textId="77777777" w:rsidR="00D05564" w:rsidRPr="004266B0" w:rsidRDefault="00D05564" w:rsidP="00D038FC">
            <w:pPr>
              <w:rPr>
                <w:rFonts w:ascii="Arial" w:hAnsi="Arial" w:cs="Arial"/>
                <w:rPrChange w:id="3146" w:author="Georgina Ford" w:date="2022-10-05T09:59:00Z">
                  <w:rPr/>
                </w:rPrChange>
              </w:rPr>
            </w:pPr>
          </w:p>
        </w:tc>
        <w:tc>
          <w:tcPr>
            <w:tcW w:w="1560" w:type="dxa"/>
            <w:vMerge/>
          </w:tcPr>
          <w:p w14:paraId="3BAD9441" w14:textId="77777777" w:rsidR="00D05564" w:rsidRPr="004266B0" w:rsidRDefault="00D05564" w:rsidP="00D038FC">
            <w:pPr>
              <w:autoSpaceDE w:val="0"/>
              <w:autoSpaceDN w:val="0"/>
              <w:adjustRightInd w:val="0"/>
              <w:rPr>
                <w:rFonts w:ascii="Arial" w:hAnsi="Arial" w:cs="Arial"/>
                <w:szCs w:val="20"/>
                <w:rPrChange w:id="3147" w:author="Georgina Ford" w:date="2022-10-05T09:59:00Z">
                  <w:rPr>
                    <w:rFonts w:ascii="Calibri" w:hAnsi="Calibri" w:cs="Calibri"/>
                    <w:szCs w:val="20"/>
                  </w:rPr>
                </w:rPrChange>
              </w:rPr>
            </w:pPr>
          </w:p>
        </w:tc>
        <w:tc>
          <w:tcPr>
            <w:tcW w:w="1560" w:type="dxa"/>
            <w:vMerge/>
          </w:tcPr>
          <w:p w14:paraId="0D1D5EC1" w14:textId="77777777" w:rsidR="00D05564" w:rsidRPr="004266B0" w:rsidRDefault="00D05564" w:rsidP="00D038FC">
            <w:pPr>
              <w:autoSpaceDE w:val="0"/>
              <w:autoSpaceDN w:val="0"/>
              <w:adjustRightInd w:val="0"/>
              <w:rPr>
                <w:rFonts w:ascii="Arial" w:hAnsi="Arial" w:cs="Arial"/>
                <w:szCs w:val="20"/>
                <w:rPrChange w:id="3148" w:author="Georgina Ford" w:date="2022-10-05T09:59:00Z">
                  <w:rPr>
                    <w:rFonts w:ascii="Calibri" w:hAnsi="Calibri" w:cs="Calibri"/>
                    <w:szCs w:val="20"/>
                  </w:rPr>
                </w:rPrChange>
              </w:rPr>
            </w:pPr>
          </w:p>
        </w:tc>
        <w:tc>
          <w:tcPr>
            <w:tcW w:w="2976" w:type="dxa"/>
          </w:tcPr>
          <w:p w14:paraId="3AC8BD1F" w14:textId="77777777" w:rsidR="00D05564" w:rsidRPr="004266B0" w:rsidRDefault="00D05564" w:rsidP="00D038FC">
            <w:pPr>
              <w:rPr>
                <w:rFonts w:ascii="Arial" w:hAnsi="Arial" w:cs="Arial"/>
                <w:szCs w:val="20"/>
                <w:rPrChange w:id="3149" w:author="Georgina Ford" w:date="2022-10-05T09:59:00Z">
                  <w:rPr>
                    <w:rFonts w:ascii="Calibri" w:hAnsi="Calibri" w:cs="Calibri"/>
                    <w:szCs w:val="20"/>
                  </w:rPr>
                </w:rPrChange>
              </w:rPr>
            </w:pPr>
            <w:r w:rsidRPr="004266B0">
              <w:rPr>
                <w:rFonts w:ascii="Arial" w:hAnsi="Arial" w:cs="Arial"/>
                <w:szCs w:val="20"/>
                <w:rPrChange w:id="3150" w:author="Georgina Ford" w:date="2022-10-05T09:59:00Z">
                  <w:rPr>
                    <w:rFonts w:ascii="Calibri" w:hAnsi="Calibri" w:cs="Calibri"/>
                    <w:szCs w:val="20"/>
                  </w:rPr>
                </w:rPrChange>
              </w:rPr>
              <w:t>Setting up of social club</w:t>
            </w:r>
          </w:p>
        </w:tc>
        <w:tc>
          <w:tcPr>
            <w:tcW w:w="1565" w:type="dxa"/>
            <w:vMerge/>
          </w:tcPr>
          <w:p w14:paraId="420C3224" w14:textId="77777777" w:rsidR="00D05564" w:rsidRPr="004266B0" w:rsidRDefault="00D05564" w:rsidP="00D038FC">
            <w:pPr>
              <w:rPr>
                <w:rFonts w:ascii="Arial" w:hAnsi="Arial" w:cs="Arial"/>
                <w:rPrChange w:id="3151" w:author="Georgina Ford" w:date="2022-10-05T09:59:00Z">
                  <w:rPr/>
                </w:rPrChange>
              </w:rPr>
            </w:pPr>
          </w:p>
        </w:tc>
      </w:tr>
      <w:tr w:rsidR="00D05564" w:rsidRPr="004266B0" w14:paraId="018E20D2" w14:textId="77777777" w:rsidTr="00D05564">
        <w:trPr>
          <w:trHeight w:val="1503"/>
          <w:jc w:val="center"/>
        </w:trPr>
        <w:tc>
          <w:tcPr>
            <w:tcW w:w="1525" w:type="dxa"/>
            <w:vMerge/>
          </w:tcPr>
          <w:p w14:paraId="513CA8A3" w14:textId="77777777" w:rsidR="00D05564" w:rsidRPr="004266B0" w:rsidRDefault="00D05564" w:rsidP="00D038FC">
            <w:pPr>
              <w:rPr>
                <w:rFonts w:ascii="Arial" w:hAnsi="Arial" w:cs="Arial"/>
                <w:rPrChange w:id="3152" w:author="Georgina Ford" w:date="2022-10-05T09:59:00Z">
                  <w:rPr/>
                </w:rPrChange>
              </w:rPr>
            </w:pPr>
          </w:p>
        </w:tc>
        <w:tc>
          <w:tcPr>
            <w:tcW w:w="1973" w:type="dxa"/>
            <w:vMerge/>
          </w:tcPr>
          <w:p w14:paraId="1F1E4F48" w14:textId="77777777" w:rsidR="00D05564" w:rsidRPr="004266B0" w:rsidRDefault="00D05564" w:rsidP="00D038FC">
            <w:pPr>
              <w:rPr>
                <w:rFonts w:ascii="Arial" w:hAnsi="Arial" w:cs="Arial"/>
                <w:rPrChange w:id="3153" w:author="Georgina Ford" w:date="2022-10-05T09:59:00Z">
                  <w:rPr/>
                </w:rPrChange>
              </w:rPr>
            </w:pPr>
          </w:p>
        </w:tc>
        <w:tc>
          <w:tcPr>
            <w:tcW w:w="2693" w:type="dxa"/>
            <w:vMerge/>
          </w:tcPr>
          <w:p w14:paraId="68D43D5E" w14:textId="77777777" w:rsidR="00D05564" w:rsidRPr="004266B0" w:rsidRDefault="00D05564" w:rsidP="00D038FC">
            <w:pPr>
              <w:rPr>
                <w:rFonts w:ascii="Arial" w:hAnsi="Arial" w:cs="Arial"/>
                <w:rPrChange w:id="3154" w:author="Georgina Ford" w:date="2022-10-05T09:59:00Z">
                  <w:rPr/>
                </w:rPrChange>
              </w:rPr>
            </w:pPr>
          </w:p>
        </w:tc>
        <w:tc>
          <w:tcPr>
            <w:tcW w:w="1560" w:type="dxa"/>
            <w:vMerge/>
          </w:tcPr>
          <w:p w14:paraId="3143328A" w14:textId="77777777" w:rsidR="00D05564" w:rsidRPr="004266B0" w:rsidRDefault="00D05564" w:rsidP="00D038FC">
            <w:pPr>
              <w:autoSpaceDE w:val="0"/>
              <w:autoSpaceDN w:val="0"/>
              <w:adjustRightInd w:val="0"/>
              <w:rPr>
                <w:rFonts w:ascii="Arial" w:hAnsi="Arial" w:cs="Arial"/>
                <w:szCs w:val="20"/>
                <w:rPrChange w:id="3155" w:author="Georgina Ford" w:date="2022-10-05T09:59:00Z">
                  <w:rPr>
                    <w:rFonts w:ascii="Calibri" w:hAnsi="Calibri" w:cs="Calibri"/>
                    <w:szCs w:val="20"/>
                  </w:rPr>
                </w:rPrChange>
              </w:rPr>
            </w:pPr>
          </w:p>
        </w:tc>
        <w:tc>
          <w:tcPr>
            <w:tcW w:w="1560" w:type="dxa"/>
            <w:vMerge/>
          </w:tcPr>
          <w:p w14:paraId="79F6A77B" w14:textId="77777777" w:rsidR="00D05564" w:rsidRPr="004266B0" w:rsidRDefault="00D05564" w:rsidP="00D038FC">
            <w:pPr>
              <w:autoSpaceDE w:val="0"/>
              <w:autoSpaceDN w:val="0"/>
              <w:adjustRightInd w:val="0"/>
              <w:rPr>
                <w:rFonts w:ascii="Arial" w:hAnsi="Arial" w:cs="Arial"/>
                <w:szCs w:val="20"/>
                <w:rPrChange w:id="3156" w:author="Georgina Ford" w:date="2022-10-05T09:59:00Z">
                  <w:rPr>
                    <w:rFonts w:ascii="Calibri" w:hAnsi="Calibri" w:cs="Calibri"/>
                    <w:szCs w:val="20"/>
                  </w:rPr>
                </w:rPrChange>
              </w:rPr>
            </w:pPr>
          </w:p>
        </w:tc>
        <w:tc>
          <w:tcPr>
            <w:tcW w:w="2976" w:type="dxa"/>
          </w:tcPr>
          <w:p w14:paraId="0684013D" w14:textId="77777777" w:rsidR="00D05564" w:rsidRPr="004266B0" w:rsidRDefault="00D05564" w:rsidP="00D038FC">
            <w:pPr>
              <w:rPr>
                <w:rFonts w:ascii="Arial" w:hAnsi="Arial" w:cs="Arial"/>
                <w:szCs w:val="20"/>
                <w:rPrChange w:id="3157" w:author="Georgina Ford" w:date="2022-10-05T09:59:00Z">
                  <w:rPr>
                    <w:rFonts w:ascii="Calibri" w:hAnsi="Calibri" w:cs="Calibri"/>
                    <w:szCs w:val="20"/>
                  </w:rPr>
                </w:rPrChange>
              </w:rPr>
            </w:pPr>
            <w:r w:rsidRPr="004266B0">
              <w:rPr>
                <w:rFonts w:ascii="Arial" w:hAnsi="Arial" w:cs="Arial"/>
                <w:szCs w:val="20"/>
                <w:rPrChange w:id="3158" w:author="Georgina Ford" w:date="2022-10-05T09:59:00Z">
                  <w:rPr>
                    <w:rFonts w:ascii="Calibri" w:hAnsi="Calibri" w:cs="Calibri"/>
                    <w:szCs w:val="20"/>
                  </w:rPr>
                </w:rPrChange>
              </w:rPr>
              <w:t>Arrangement with the Diocese/Parish</w:t>
            </w:r>
          </w:p>
        </w:tc>
        <w:tc>
          <w:tcPr>
            <w:tcW w:w="1565" w:type="dxa"/>
            <w:vMerge/>
          </w:tcPr>
          <w:p w14:paraId="113035D7" w14:textId="77777777" w:rsidR="00D05564" w:rsidRPr="004266B0" w:rsidRDefault="00D05564" w:rsidP="00D038FC">
            <w:pPr>
              <w:rPr>
                <w:rFonts w:ascii="Arial" w:hAnsi="Arial" w:cs="Arial"/>
                <w:rPrChange w:id="3159" w:author="Georgina Ford" w:date="2022-10-05T09:59:00Z">
                  <w:rPr/>
                </w:rPrChange>
              </w:rPr>
            </w:pPr>
          </w:p>
        </w:tc>
      </w:tr>
      <w:tr w:rsidR="00D05564" w:rsidRPr="004266B0" w14:paraId="3D04948F" w14:textId="77777777" w:rsidTr="00D05564">
        <w:trPr>
          <w:trHeight w:val="1680"/>
          <w:jc w:val="center"/>
        </w:trPr>
        <w:tc>
          <w:tcPr>
            <w:tcW w:w="1525" w:type="dxa"/>
            <w:vMerge/>
          </w:tcPr>
          <w:p w14:paraId="448DD61B" w14:textId="77777777" w:rsidR="00D05564" w:rsidRPr="004266B0" w:rsidRDefault="00D05564" w:rsidP="00D038FC">
            <w:pPr>
              <w:rPr>
                <w:rFonts w:ascii="Arial" w:hAnsi="Arial" w:cs="Arial"/>
                <w:rPrChange w:id="3160" w:author="Georgina Ford" w:date="2022-10-05T09:59:00Z">
                  <w:rPr/>
                </w:rPrChange>
              </w:rPr>
            </w:pPr>
          </w:p>
        </w:tc>
        <w:tc>
          <w:tcPr>
            <w:tcW w:w="1973" w:type="dxa"/>
            <w:vMerge/>
          </w:tcPr>
          <w:p w14:paraId="105B9E08" w14:textId="77777777" w:rsidR="00D05564" w:rsidRPr="004266B0" w:rsidRDefault="00D05564" w:rsidP="00D038FC">
            <w:pPr>
              <w:rPr>
                <w:rFonts w:ascii="Arial" w:hAnsi="Arial" w:cs="Arial"/>
                <w:rPrChange w:id="3161" w:author="Georgina Ford" w:date="2022-10-05T09:59:00Z">
                  <w:rPr/>
                </w:rPrChange>
              </w:rPr>
            </w:pPr>
          </w:p>
        </w:tc>
        <w:tc>
          <w:tcPr>
            <w:tcW w:w="2693" w:type="dxa"/>
            <w:vMerge/>
          </w:tcPr>
          <w:p w14:paraId="25CA5E24" w14:textId="77777777" w:rsidR="00D05564" w:rsidRPr="004266B0" w:rsidRDefault="00D05564" w:rsidP="00D038FC">
            <w:pPr>
              <w:rPr>
                <w:rFonts w:ascii="Arial" w:hAnsi="Arial" w:cs="Arial"/>
                <w:rPrChange w:id="3162" w:author="Georgina Ford" w:date="2022-10-05T09:59:00Z">
                  <w:rPr/>
                </w:rPrChange>
              </w:rPr>
            </w:pPr>
          </w:p>
        </w:tc>
        <w:tc>
          <w:tcPr>
            <w:tcW w:w="1560" w:type="dxa"/>
            <w:vMerge/>
          </w:tcPr>
          <w:p w14:paraId="5F8A5E9F" w14:textId="77777777" w:rsidR="00D05564" w:rsidRPr="004266B0" w:rsidRDefault="00D05564" w:rsidP="00D038FC">
            <w:pPr>
              <w:autoSpaceDE w:val="0"/>
              <w:autoSpaceDN w:val="0"/>
              <w:adjustRightInd w:val="0"/>
              <w:rPr>
                <w:rFonts w:ascii="Arial" w:hAnsi="Arial" w:cs="Arial"/>
                <w:szCs w:val="20"/>
                <w:rPrChange w:id="3163" w:author="Georgina Ford" w:date="2022-10-05T09:59:00Z">
                  <w:rPr>
                    <w:rFonts w:ascii="Calibri" w:hAnsi="Calibri" w:cs="Calibri"/>
                    <w:szCs w:val="20"/>
                  </w:rPr>
                </w:rPrChange>
              </w:rPr>
            </w:pPr>
          </w:p>
        </w:tc>
        <w:tc>
          <w:tcPr>
            <w:tcW w:w="1560" w:type="dxa"/>
            <w:vMerge/>
          </w:tcPr>
          <w:p w14:paraId="5A5CE7E8" w14:textId="77777777" w:rsidR="00D05564" w:rsidRPr="004266B0" w:rsidRDefault="00D05564" w:rsidP="00D038FC">
            <w:pPr>
              <w:autoSpaceDE w:val="0"/>
              <w:autoSpaceDN w:val="0"/>
              <w:adjustRightInd w:val="0"/>
              <w:rPr>
                <w:rFonts w:ascii="Arial" w:hAnsi="Arial" w:cs="Arial"/>
                <w:szCs w:val="20"/>
                <w:rPrChange w:id="3164" w:author="Georgina Ford" w:date="2022-10-05T09:59:00Z">
                  <w:rPr>
                    <w:rFonts w:ascii="Calibri" w:hAnsi="Calibri" w:cs="Calibri"/>
                    <w:szCs w:val="20"/>
                  </w:rPr>
                </w:rPrChange>
              </w:rPr>
            </w:pPr>
          </w:p>
        </w:tc>
        <w:tc>
          <w:tcPr>
            <w:tcW w:w="2976" w:type="dxa"/>
          </w:tcPr>
          <w:p w14:paraId="39398992" w14:textId="77777777" w:rsidR="00D05564" w:rsidRPr="004266B0" w:rsidRDefault="00D05564" w:rsidP="00D038FC">
            <w:pPr>
              <w:rPr>
                <w:rFonts w:ascii="Arial" w:hAnsi="Arial" w:cs="Arial"/>
                <w:szCs w:val="20"/>
                <w:rPrChange w:id="3165" w:author="Georgina Ford" w:date="2022-10-05T09:59:00Z">
                  <w:rPr>
                    <w:rFonts w:ascii="Calibri" w:hAnsi="Calibri" w:cs="Calibri"/>
                    <w:szCs w:val="20"/>
                  </w:rPr>
                </w:rPrChange>
              </w:rPr>
            </w:pPr>
            <w:r w:rsidRPr="004266B0">
              <w:rPr>
                <w:rFonts w:ascii="Arial" w:hAnsi="Arial" w:cs="Arial"/>
                <w:szCs w:val="20"/>
                <w:rPrChange w:id="3166" w:author="Georgina Ford" w:date="2022-10-05T09:59:00Z">
                  <w:rPr>
                    <w:rFonts w:ascii="Calibri" w:hAnsi="Calibri" w:cs="Calibri"/>
                    <w:szCs w:val="20"/>
                  </w:rPr>
                </w:rPrChange>
              </w:rPr>
              <w:t>Financing of the club</w:t>
            </w:r>
          </w:p>
        </w:tc>
        <w:tc>
          <w:tcPr>
            <w:tcW w:w="1565" w:type="dxa"/>
            <w:vMerge/>
          </w:tcPr>
          <w:p w14:paraId="6F5F7B28" w14:textId="77777777" w:rsidR="00D05564" w:rsidRPr="004266B0" w:rsidRDefault="00D05564" w:rsidP="00D038FC">
            <w:pPr>
              <w:rPr>
                <w:rFonts w:ascii="Arial" w:hAnsi="Arial" w:cs="Arial"/>
                <w:rPrChange w:id="3167" w:author="Georgina Ford" w:date="2022-10-05T09:59:00Z">
                  <w:rPr/>
                </w:rPrChange>
              </w:rPr>
            </w:pPr>
          </w:p>
        </w:tc>
      </w:tr>
      <w:tr w:rsidR="00D05564" w:rsidRPr="004266B0" w14:paraId="5EACCFD7" w14:textId="77777777" w:rsidTr="00D05564">
        <w:trPr>
          <w:trHeight w:val="1155"/>
          <w:jc w:val="center"/>
        </w:trPr>
        <w:tc>
          <w:tcPr>
            <w:tcW w:w="1525" w:type="dxa"/>
            <w:vMerge/>
          </w:tcPr>
          <w:p w14:paraId="73C4027F" w14:textId="77777777" w:rsidR="00D05564" w:rsidRPr="004266B0" w:rsidRDefault="00D05564" w:rsidP="00D038FC">
            <w:pPr>
              <w:rPr>
                <w:rFonts w:ascii="Arial" w:hAnsi="Arial" w:cs="Arial"/>
                <w:rPrChange w:id="3168" w:author="Georgina Ford" w:date="2022-10-05T09:59:00Z">
                  <w:rPr/>
                </w:rPrChange>
              </w:rPr>
            </w:pPr>
          </w:p>
        </w:tc>
        <w:tc>
          <w:tcPr>
            <w:tcW w:w="1973" w:type="dxa"/>
            <w:vMerge/>
          </w:tcPr>
          <w:p w14:paraId="41A0A617" w14:textId="77777777" w:rsidR="00D05564" w:rsidRPr="004266B0" w:rsidRDefault="00D05564" w:rsidP="00D038FC">
            <w:pPr>
              <w:rPr>
                <w:rFonts w:ascii="Arial" w:hAnsi="Arial" w:cs="Arial"/>
                <w:rPrChange w:id="3169" w:author="Georgina Ford" w:date="2022-10-05T09:59:00Z">
                  <w:rPr/>
                </w:rPrChange>
              </w:rPr>
            </w:pPr>
          </w:p>
        </w:tc>
        <w:tc>
          <w:tcPr>
            <w:tcW w:w="2693" w:type="dxa"/>
            <w:vMerge/>
          </w:tcPr>
          <w:p w14:paraId="4B10A62F" w14:textId="77777777" w:rsidR="00D05564" w:rsidRPr="004266B0" w:rsidRDefault="00D05564" w:rsidP="00D038FC">
            <w:pPr>
              <w:rPr>
                <w:rFonts w:ascii="Arial" w:hAnsi="Arial" w:cs="Arial"/>
                <w:rPrChange w:id="3170" w:author="Georgina Ford" w:date="2022-10-05T09:59:00Z">
                  <w:rPr/>
                </w:rPrChange>
              </w:rPr>
            </w:pPr>
          </w:p>
        </w:tc>
        <w:tc>
          <w:tcPr>
            <w:tcW w:w="1560" w:type="dxa"/>
            <w:vMerge/>
          </w:tcPr>
          <w:p w14:paraId="58C42D24" w14:textId="77777777" w:rsidR="00D05564" w:rsidRPr="004266B0" w:rsidRDefault="00D05564" w:rsidP="00D038FC">
            <w:pPr>
              <w:autoSpaceDE w:val="0"/>
              <w:autoSpaceDN w:val="0"/>
              <w:adjustRightInd w:val="0"/>
              <w:rPr>
                <w:rFonts w:ascii="Arial" w:hAnsi="Arial" w:cs="Arial"/>
                <w:b/>
                <w:szCs w:val="20"/>
                <w:rPrChange w:id="3171" w:author="Georgina Ford" w:date="2022-10-05T09:59:00Z">
                  <w:rPr>
                    <w:rFonts w:ascii="Calibri" w:hAnsi="Calibri" w:cs="Calibri"/>
                    <w:b/>
                    <w:szCs w:val="20"/>
                  </w:rPr>
                </w:rPrChange>
              </w:rPr>
            </w:pPr>
          </w:p>
        </w:tc>
        <w:tc>
          <w:tcPr>
            <w:tcW w:w="1560" w:type="dxa"/>
            <w:vMerge/>
          </w:tcPr>
          <w:p w14:paraId="7904B6A2" w14:textId="77777777" w:rsidR="00D05564" w:rsidRPr="004266B0" w:rsidRDefault="00D05564" w:rsidP="00D038FC">
            <w:pPr>
              <w:autoSpaceDE w:val="0"/>
              <w:autoSpaceDN w:val="0"/>
              <w:adjustRightInd w:val="0"/>
              <w:rPr>
                <w:rFonts w:ascii="Arial" w:hAnsi="Arial" w:cs="Arial"/>
                <w:b/>
                <w:szCs w:val="20"/>
                <w:rPrChange w:id="3172" w:author="Georgina Ford" w:date="2022-10-05T09:59:00Z">
                  <w:rPr>
                    <w:rFonts w:ascii="Calibri" w:hAnsi="Calibri" w:cs="Calibri"/>
                    <w:b/>
                    <w:szCs w:val="20"/>
                  </w:rPr>
                </w:rPrChange>
              </w:rPr>
            </w:pPr>
          </w:p>
        </w:tc>
        <w:tc>
          <w:tcPr>
            <w:tcW w:w="2976" w:type="dxa"/>
          </w:tcPr>
          <w:p w14:paraId="44DF6F05" w14:textId="77777777" w:rsidR="00D05564" w:rsidRPr="004266B0" w:rsidRDefault="00D05564" w:rsidP="00D038FC">
            <w:pPr>
              <w:autoSpaceDE w:val="0"/>
              <w:autoSpaceDN w:val="0"/>
              <w:adjustRightInd w:val="0"/>
              <w:rPr>
                <w:rFonts w:ascii="Arial" w:hAnsi="Arial" w:cs="Arial"/>
                <w:szCs w:val="20"/>
                <w:rPrChange w:id="3173" w:author="Georgina Ford" w:date="2022-10-05T09:59:00Z">
                  <w:rPr>
                    <w:rFonts w:ascii="Calibri" w:hAnsi="Calibri" w:cs="Calibri"/>
                    <w:szCs w:val="20"/>
                  </w:rPr>
                </w:rPrChange>
              </w:rPr>
            </w:pPr>
            <w:r w:rsidRPr="004266B0">
              <w:rPr>
                <w:rFonts w:ascii="Arial" w:hAnsi="Arial" w:cs="Arial"/>
                <w:szCs w:val="20"/>
                <w:rPrChange w:id="3174" w:author="Georgina Ford" w:date="2022-10-05T09:59:00Z">
                  <w:rPr>
                    <w:rFonts w:ascii="Calibri" w:hAnsi="Calibri" w:cs="Calibri"/>
                    <w:szCs w:val="20"/>
                  </w:rPr>
                </w:rPrChange>
              </w:rPr>
              <w:t>License</w:t>
            </w:r>
          </w:p>
          <w:p w14:paraId="4AB2EA8F" w14:textId="77777777" w:rsidR="00D05564" w:rsidRPr="004266B0" w:rsidRDefault="00D05564" w:rsidP="00D038FC">
            <w:pPr>
              <w:autoSpaceDE w:val="0"/>
              <w:autoSpaceDN w:val="0"/>
              <w:adjustRightInd w:val="0"/>
              <w:rPr>
                <w:rFonts w:ascii="Arial" w:hAnsi="Arial" w:cs="Arial"/>
                <w:szCs w:val="20"/>
                <w:rPrChange w:id="3175" w:author="Georgina Ford" w:date="2022-10-05T09:59:00Z">
                  <w:rPr>
                    <w:rFonts w:ascii="Calibri" w:hAnsi="Calibri" w:cs="Calibri"/>
                    <w:szCs w:val="20"/>
                  </w:rPr>
                </w:rPrChange>
              </w:rPr>
            </w:pPr>
          </w:p>
        </w:tc>
        <w:tc>
          <w:tcPr>
            <w:tcW w:w="1565" w:type="dxa"/>
            <w:vMerge/>
          </w:tcPr>
          <w:p w14:paraId="4CDD3E53" w14:textId="77777777" w:rsidR="00D05564" w:rsidRPr="004266B0" w:rsidRDefault="00D05564" w:rsidP="00D038FC">
            <w:pPr>
              <w:rPr>
                <w:rFonts w:ascii="Arial" w:hAnsi="Arial" w:cs="Arial"/>
                <w:rPrChange w:id="3176" w:author="Georgina Ford" w:date="2022-10-05T09:59:00Z">
                  <w:rPr/>
                </w:rPrChange>
              </w:rPr>
            </w:pPr>
          </w:p>
        </w:tc>
      </w:tr>
      <w:tr w:rsidR="00D05564" w:rsidRPr="004266B0" w14:paraId="703E4848" w14:textId="77777777" w:rsidTr="00D05564">
        <w:trPr>
          <w:trHeight w:val="156"/>
          <w:jc w:val="center"/>
        </w:trPr>
        <w:tc>
          <w:tcPr>
            <w:tcW w:w="1525" w:type="dxa"/>
            <w:vMerge w:val="restart"/>
          </w:tcPr>
          <w:p w14:paraId="26AE5535" w14:textId="77777777" w:rsidR="00D05564" w:rsidRPr="004266B0" w:rsidRDefault="00D05564" w:rsidP="00D038FC">
            <w:pPr>
              <w:rPr>
                <w:rFonts w:ascii="Arial" w:hAnsi="Arial" w:cs="Arial"/>
                <w:rPrChange w:id="3177" w:author="Georgina Ford" w:date="2022-10-05T09:59:00Z">
                  <w:rPr/>
                </w:rPrChange>
              </w:rPr>
            </w:pPr>
            <w:r w:rsidRPr="004266B0">
              <w:rPr>
                <w:rFonts w:ascii="Arial" w:hAnsi="Arial" w:cs="Arial"/>
                <w:rPrChange w:id="3178" w:author="Georgina Ford" w:date="2022-10-05T09:59:00Z">
                  <w:rPr/>
                </w:rPrChange>
              </w:rPr>
              <w:t>Property Management</w:t>
            </w:r>
          </w:p>
        </w:tc>
        <w:tc>
          <w:tcPr>
            <w:tcW w:w="1973" w:type="dxa"/>
            <w:vMerge w:val="restart"/>
            <w:shd w:val="clear" w:color="auto" w:fill="auto"/>
          </w:tcPr>
          <w:p w14:paraId="09078D87" w14:textId="77777777" w:rsidR="00D05564" w:rsidRPr="004266B0" w:rsidRDefault="00D05564" w:rsidP="00D038FC">
            <w:pPr>
              <w:rPr>
                <w:rFonts w:ascii="Arial" w:hAnsi="Arial" w:cs="Arial"/>
                <w:rPrChange w:id="3179" w:author="Georgina Ford" w:date="2022-10-05T09:59:00Z">
                  <w:rPr/>
                </w:rPrChange>
              </w:rPr>
            </w:pPr>
            <w:r w:rsidRPr="004266B0">
              <w:rPr>
                <w:rFonts w:ascii="Arial" w:hAnsi="Arial" w:cs="Arial"/>
                <w:rPrChange w:id="3180" w:author="Georgina Ford" w:date="2022-10-05T09:59:00Z">
                  <w:rPr/>
                </w:rPrChange>
              </w:rPr>
              <w:t>Property and Land Maintenance</w:t>
            </w:r>
          </w:p>
        </w:tc>
        <w:tc>
          <w:tcPr>
            <w:tcW w:w="2693" w:type="dxa"/>
            <w:vMerge w:val="restart"/>
          </w:tcPr>
          <w:p w14:paraId="01CD1B29" w14:textId="3B1D4A60" w:rsidR="00D05564" w:rsidRPr="004266B0" w:rsidRDefault="00D05564" w:rsidP="00D038FC">
            <w:pPr>
              <w:rPr>
                <w:rFonts w:ascii="Arial" w:hAnsi="Arial" w:cs="Arial"/>
                <w:rPrChange w:id="3181" w:author="Georgina Ford" w:date="2022-10-05T09:59:00Z">
                  <w:rPr/>
                </w:rPrChange>
              </w:rPr>
            </w:pPr>
            <w:r w:rsidRPr="004266B0">
              <w:rPr>
                <w:rFonts w:ascii="Arial" w:hAnsi="Arial" w:cs="Arial"/>
                <w:rPrChange w:id="3182" w:author="Georgina Ford" w:date="2022-10-05T09:59:00Z">
                  <w:rPr/>
                </w:rPrChange>
              </w:rPr>
              <w:t>The process of managing and identifying right of ways and right of light</w:t>
            </w:r>
            <w:ins w:id="3183" w:author="Georgina Ford" w:date="2022-10-05T11:39:00Z">
              <w:r w:rsidR="008351FB">
                <w:rPr>
                  <w:rFonts w:ascii="Arial" w:hAnsi="Arial" w:cs="Arial"/>
                </w:rPr>
                <w:t>.</w:t>
              </w:r>
            </w:ins>
          </w:p>
        </w:tc>
        <w:tc>
          <w:tcPr>
            <w:tcW w:w="1560" w:type="dxa"/>
            <w:vMerge w:val="restart"/>
          </w:tcPr>
          <w:p w14:paraId="3497A054" w14:textId="77777777" w:rsidR="00D05564" w:rsidRPr="004266B0" w:rsidRDefault="00D05564" w:rsidP="00D038FC">
            <w:pPr>
              <w:autoSpaceDE w:val="0"/>
              <w:autoSpaceDN w:val="0"/>
              <w:adjustRightInd w:val="0"/>
              <w:rPr>
                <w:rFonts w:ascii="Arial" w:hAnsi="Arial" w:cs="Arial"/>
                <w:szCs w:val="20"/>
                <w:rPrChange w:id="3184" w:author="Georgina Ford" w:date="2022-10-05T09:59:00Z">
                  <w:rPr>
                    <w:rFonts w:ascii="Calibri" w:hAnsi="Calibri" w:cs="Calibri"/>
                    <w:szCs w:val="20"/>
                  </w:rPr>
                </w:rPrChange>
              </w:rPr>
            </w:pPr>
            <w:r w:rsidRPr="004266B0">
              <w:rPr>
                <w:rFonts w:ascii="Arial" w:hAnsi="Arial" w:cs="Arial"/>
                <w:szCs w:val="20"/>
                <w:rPrChange w:id="3185" w:author="Georgina Ford" w:date="2022-10-05T09:59:00Z">
                  <w:rPr>
                    <w:rFonts w:ascii="Calibri" w:hAnsi="Calibri" w:cs="Calibri"/>
                    <w:szCs w:val="20"/>
                  </w:rPr>
                </w:rPrChange>
              </w:rPr>
              <w:t>3.</w:t>
            </w:r>
            <w:r w:rsidR="006E6094" w:rsidRPr="004266B0">
              <w:rPr>
                <w:rFonts w:ascii="Arial" w:hAnsi="Arial" w:cs="Arial"/>
                <w:szCs w:val="20"/>
                <w:rPrChange w:id="3186" w:author="Georgina Ford" w:date="2022-10-05T09:59:00Z">
                  <w:rPr>
                    <w:rFonts w:ascii="Calibri" w:hAnsi="Calibri" w:cs="Calibri"/>
                    <w:szCs w:val="20"/>
                  </w:rPr>
                </w:rPrChange>
              </w:rPr>
              <w:t>19</w:t>
            </w:r>
          </w:p>
        </w:tc>
        <w:tc>
          <w:tcPr>
            <w:tcW w:w="1560" w:type="dxa"/>
            <w:vMerge w:val="restart"/>
          </w:tcPr>
          <w:p w14:paraId="37EE8558" w14:textId="77777777" w:rsidR="00D05564" w:rsidRPr="004266B0" w:rsidRDefault="00D05564" w:rsidP="00D038FC">
            <w:pPr>
              <w:rPr>
                <w:rFonts w:ascii="Arial" w:hAnsi="Arial" w:cs="Arial"/>
                <w:rPrChange w:id="3187" w:author="Georgina Ford" w:date="2022-10-05T09:59:00Z">
                  <w:rPr/>
                </w:rPrChange>
              </w:rPr>
            </w:pPr>
            <w:r w:rsidRPr="004266B0">
              <w:rPr>
                <w:rFonts w:ascii="Arial" w:hAnsi="Arial" w:cs="Arial"/>
                <w:rPrChange w:id="3188" w:author="Georgina Ford" w:date="2022-10-05T09:59:00Z">
                  <w:rPr/>
                </w:rPrChange>
              </w:rPr>
              <w:t>Permanently</w:t>
            </w:r>
          </w:p>
          <w:p w14:paraId="547E4EBE" w14:textId="77777777" w:rsidR="00D05564" w:rsidRPr="004266B0" w:rsidRDefault="00D05564" w:rsidP="00D038FC">
            <w:pPr>
              <w:autoSpaceDE w:val="0"/>
              <w:autoSpaceDN w:val="0"/>
              <w:adjustRightInd w:val="0"/>
              <w:rPr>
                <w:rFonts w:ascii="Arial" w:hAnsi="Arial" w:cs="Arial"/>
                <w:szCs w:val="20"/>
                <w:rPrChange w:id="3189" w:author="Georgina Ford" w:date="2022-10-05T09:59:00Z">
                  <w:rPr>
                    <w:rFonts w:ascii="Calibri" w:hAnsi="Calibri" w:cs="Calibri"/>
                    <w:szCs w:val="20"/>
                  </w:rPr>
                </w:rPrChange>
              </w:rPr>
            </w:pPr>
            <w:r w:rsidRPr="004266B0">
              <w:rPr>
                <w:rFonts w:ascii="Arial" w:hAnsi="Arial" w:cs="Arial"/>
                <w:i/>
                <w:rPrChange w:id="3190" w:author="Georgina Ford" w:date="2022-10-05T09:59:00Z">
                  <w:rPr>
                    <w:i/>
                  </w:rPr>
                </w:rPrChange>
              </w:rPr>
              <w:t>Dispose when the property is disposed</w:t>
            </w:r>
            <w:r w:rsidRPr="004266B0">
              <w:rPr>
                <w:rFonts w:ascii="Arial" w:hAnsi="Arial" w:cs="Arial"/>
                <w:rPrChange w:id="3191" w:author="Georgina Ford" w:date="2022-10-05T09:59:00Z">
                  <w:rPr/>
                </w:rPrChange>
              </w:rPr>
              <w:t>.</w:t>
            </w:r>
          </w:p>
        </w:tc>
        <w:tc>
          <w:tcPr>
            <w:tcW w:w="2976" w:type="dxa"/>
          </w:tcPr>
          <w:p w14:paraId="0C9FBDB2" w14:textId="77777777" w:rsidR="00D05564" w:rsidRPr="004266B0" w:rsidRDefault="00D05564" w:rsidP="00D038FC">
            <w:pPr>
              <w:rPr>
                <w:rFonts w:ascii="Arial" w:hAnsi="Arial" w:cs="Arial"/>
                <w:rPrChange w:id="3192" w:author="Georgina Ford" w:date="2022-10-05T09:59:00Z">
                  <w:rPr/>
                </w:rPrChange>
              </w:rPr>
            </w:pPr>
            <w:r w:rsidRPr="004266B0">
              <w:rPr>
                <w:rFonts w:ascii="Arial" w:hAnsi="Arial" w:cs="Arial"/>
                <w:rPrChange w:id="3193" w:author="Georgina Ford" w:date="2022-10-05T09:59:00Z">
                  <w:rPr/>
                </w:rPrChange>
              </w:rPr>
              <w:t>Correspondence</w:t>
            </w:r>
          </w:p>
        </w:tc>
        <w:tc>
          <w:tcPr>
            <w:tcW w:w="1565" w:type="dxa"/>
            <w:vMerge w:val="restart"/>
          </w:tcPr>
          <w:p w14:paraId="673D1401" w14:textId="77777777" w:rsidR="00D05564" w:rsidRPr="004266B0" w:rsidRDefault="00D05564" w:rsidP="00066BA7">
            <w:pPr>
              <w:rPr>
                <w:rFonts w:ascii="Arial" w:hAnsi="Arial" w:cs="Arial"/>
                <w:rPrChange w:id="3194" w:author="Georgina Ford" w:date="2022-10-05T09:59:00Z">
                  <w:rPr/>
                </w:rPrChange>
              </w:rPr>
            </w:pPr>
            <w:r w:rsidRPr="004266B0">
              <w:rPr>
                <w:rFonts w:ascii="Arial" w:hAnsi="Arial" w:cs="Arial"/>
                <w:rPrChange w:id="3195" w:author="Georgina Ford" w:date="2022-10-05T09:59:00Z">
                  <w:rPr/>
                </w:rPrChange>
              </w:rPr>
              <w:t xml:space="preserve">Custom and Practice and </w:t>
            </w:r>
          </w:p>
          <w:p w14:paraId="2D354900" w14:textId="77777777" w:rsidR="00D05564" w:rsidRPr="004266B0" w:rsidRDefault="00D05564" w:rsidP="00066BA7">
            <w:pPr>
              <w:rPr>
                <w:rFonts w:ascii="Arial" w:hAnsi="Arial" w:cs="Arial"/>
                <w:rPrChange w:id="3196" w:author="Georgina Ford" w:date="2022-10-05T09:59:00Z">
                  <w:rPr/>
                </w:rPrChange>
              </w:rPr>
            </w:pPr>
            <w:r w:rsidRPr="004266B0">
              <w:rPr>
                <w:rFonts w:ascii="Arial" w:hAnsi="Arial" w:cs="Arial"/>
                <w:rPrChange w:id="3197" w:author="Georgina Ford" w:date="2022-10-05T09:59:00Z">
                  <w:rPr/>
                </w:rPrChange>
              </w:rPr>
              <w:t xml:space="preserve">relevant Law, relevant contracts, Local Authority and as required by Regulatory Organisations and other organisations such as the Historic </w:t>
            </w:r>
            <w:r w:rsidRPr="004266B0">
              <w:rPr>
                <w:rFonts w:ascii="Arial" w:hAnsi="Arial" w:cs="Arial"/>
                <w:rPrChange w:id="3198" w:author="Georgina Ford" w:date="2022-10-05T09:59:00Z">
                  <w:rPr/>
                </w:rPrChange>
              </w:rPr>
              <w:lastRenderedPageBreak/>
              <w:t>Churches Committee</w:t>
            </w:r>
          </w:p>
        </w:tc>
      </w:tr>
      <w:tr w:rsidR="00D05564" w:rsidRPr="004266B0" w14:paraId="5970346D" w14:textId="77777777" w:rsidTr="00D05564">
        <w:trPr>
          <w:trHeight w:val="154"/>
          <w:jc w:val="center"/>
        </w:trPr>
        <w:tc>
          <w:tcPr>
            <w:tcW w:w="1525" w:type="dxa"/>
            <w:vMerge/>
          </w:tcPr>
          <w:p w14:paraId="2067F6B5" w14:textId="77777777" w:rsidR="00D05564" w:rsidRPr="004266B0" w:rsidRDefault="00D05564" w:rsidP="00D038FC">
            <w:pPr>
              <w:rPr>
                <w:rFonts w:ascii="Arial" w:hAnsi="Arial" w:cs="Arial"/>
                <w:rPrChange w:id="3199" w:author="Georgina Ford" w:date="2022-10-05T09:59:00Z">
                  <w:rPr/>
                </w:rPrChange>
              </w:rPr>
            </w:pPr>
          </w:p>
        </w:tc>
        <w:tc>
          <w:tcPr>
            <w:tcW w:w="1973" w:type="dxa"/>
            <w:vMerge/>
            <w:shd w:val="clear" w:color="auto" w:fill="auto"/>
          </w:tcPr>
          <w:p w14:paraId="4F703DAB" w14:textId="77777777" w:rsidR="00D05564" w:rsidRPr="004266B0" w:rsidRDefault="00D05564" w:rsidP="00D038FC">
            <w:pPr>
              <w:rPr>
                <w:rFonts w:ascii="Arial" w:hAnsi="Arial" w:cs="Arial"/>
                <w:rPrChange w:id="3200" w:author="Georgina Ford" w:date="2022-10-05T09:59:00Z">
                  <w:rPr/>
                </w:rPrChange>
              </w:rPr>
            </w:pPr>
          </w:p>
        </w:tc>
        <w:tc>
          <w:tcPr>
            <w:tcW w:w="2693" w:type="dxa"/>
            <w:vMerge/>
          </w:tcPr>
          <w:p w14:paraId="1FFAA0A4" w14:textId="77777777" w:rsidR="00D05564" w:rsidRPr="004266B0" w:rsidRDefault="00D05564" w:rsidP="00D038FC">
            <w:pPr>
              <w:rPr>
                <w:rFonts w:ascii="Arial" w:hAnsi="Arial" w:cs="Arial"/>
                <w:rPrChange w:id="3201" w:author="Georgina Ford" w:date="2022-10-05T09:59:00Z">
                  <w:rPr/>
                </w:rPrChange>
              </w:rPr>
            </w:pPr>
          </w:p>
        </w:tc>
        <w:tc>
          <w:tcPr>
            <w:tcW w:w="1560" w:type="dxa"/>
            <w:vMerge/>
          </w:tcPr>
          <w:p w14:paraId="6CF16D0C" w14:textId="77777777" w:rsidR="00D05564" w:rsidRPr="004266B0" w:rsidRDefault="00D05564" w:rsidP="00D038FC">
            <w:pPr>
              <w:autoSpaceDE w:val="0"/>
              <w:autoSpaceDN w:val="0"/>
              <w:adjustRightInd w:val="0"/>
              <w:rPr>
                <w:rFonts w:ascii="Arial" w:hAnsi="Arial" w:cs="Arial"/>
                <w:szCs w:val="20"/>
                <w:rPrChange w:id="3202" w:author="Georgina Ford" w:date="2022-10-05T09:59:00Z">
                  <w:rPr>
                    <w:rFonts w:ascii="Calibri" w:hAnsi="Calibri" w:cs="Calibri"/>
                    <w:szCs w:val="20"/>
                  </w:rPr>
                </w:rPrChange>
              </w:rPr>
            </w:pPr>
          </w:p>
        </w:tc>
        <w:tc>
          <w:tcPr>
            <w:tcW w:w="1560" w:type="dxa"/>
            <w:vMerge/>
          </w:tcPr>
          <w:p w14:paraId="04F14B6A" w14:textId="77777777" w:rsidR="00D05564" w:rsidRPr="004266B0" w:rsidRDefault="00D05564" w:rsidP="00D038FC">
            <w:pPr>
              <w:rPr>
                <w:rFonts w:ascii="Arial" w:hAnsi="Arial" w:cs="Arial"/>
                <w:rPrChange w:id="3203" w:author="Georgina Ford" w:date="2022-10-05T09:59:00Z">
                  <w:rPr/>
                </w:rPrChange>
              </w:rPr>
            </w:pPr>
          </w:p>
        </w:tc>
        <w:tc>
          <w:tcPr>
            <w:tcW w:w="2976" w:type="dxa"/>
          </w:tcPr>
          <w:p w14:paraId="37E6E445" w14:textId="77777777" w:rsidR="00D05564" w:rsidRPr="004266B0" w:rsidRDefault="00D05564" w:rsidP="00D038FC">
            <w:pPr>
              <w:rPr>
                <w:rFonts w:ascii="Arial" w:hAnsi="Arial" w:cs="Arial"/>
                <w:rPrChange w:id="3204" w:author="Georgina Ford" w:date="2022-10-05T09:59:00Z">
                  <w:rPr/>
                </w:rPrChange>
              </w:rPr>
            </w:pPr>
            <w:r w:rsidRPr="004266B0">
              <w:rPr>
                <w:rFonts w:ascii="Arial" w:hAnsi="Arial" w:cs="Arial"/>
                <w:rPrChange w:id="3205" w:author="Georgina Ford" w:date="2022-10-05T09:59:00Z">
                  <w:rPr/>
                </w:rPrChange>
              </w:rPr>
              <w:t>Disputes and queries</w:t>
            </w:r>
          </w:p>
        </w:tc>
        <w:tc>
          <w:tcPr>
            <w:tcW w:w="1565" w:type="dxa"/>
            <w:vMerge/>
          </w:tcPr>
          <w:p w14:paraId="2FCFFED6" w14:textId="77777777" w:rsidR="00D05564" w:rsidRPr="004266B0" w:rsidRDefault="00D05564" w:rsidP="00D038FC">
            <w:pPr>
              <w:rPr>
                <w:rFonts w:ascii="Arial" w:hAnsi="Arial" w:cs="Arial"/>
                <w:rPrChange w:id="3206" w:author="Georgina Ford" w:date="2022-10-05T09:59:00Z">
                  <w:rPr/>
                </w:rPrChange>
              </w:rPr>
            </w:pPr>
          </w:p>
        </w:tc>
      </w:tr>
      <w:tr w:rsidR="00D05564" w:rsidRPr="004266B0" w14:paraId="3D06C773" w14:textId="77777777" w:rsidTr="00D05564">
        <w:trPr>
          <w:trHeight w:val="154"/>
          <w:jc w:val="center"/>
        </w:trPr>
        <w:tc>
          <w:tcPr>
            <w:tcW w:w="1525" w:type="dxa"/>
            <w:vMerge/>
          </w:tcPr>
          <w:p w14:paraId="40982DE3" w14:textId="77777777" w:rsidR="00D05564" w:rsidRPr="004266B0" w:rsidRDefault="00D05564" w:rsidP="00D038FC">
            <w:pPr>
              <w:rPr>
                <w:rFonts w:ascii="Arial" w:hAnsi="Arial" w:cs="Arial"/>
                <w:rPrChange w:id="3207" w:author="Georgina Ford" w:date="2022-10-05T09:59:00Z">
                  <w:rPr/>
                </w:rPrChange>
              </w:rPr>
            </w:pPr>
          </w:p>
        </w:tc>
        <w:tc>
          <w:tcPr>
            <w:tcW w:w="1973" w:type="dxa"/>
            <w:vMerge/>
            <w:shd w:val="clear" w:color="auto" w:fill="auto"/>
          </w:tcPr>
          <w:p w14:paraId="292533B6" w14:textId="77777777" w:rsidR="00D05564" w:rsidRPr="004266B0" w:rsidRDefault="00D05564" w:rsidP="00D038FC">
            <w:pPr>
              <w:rPr>
                <w:rFonts w:ascii="Arial" w:hAnsi="Arial" w:cs="Arial"/>
                <w:rPrChange w:id="3208" w:author="Georgina Ford" w:date="2022-10-05T09:59:00Z">
                  <w:rPr/>
                </w:rPrChange>
              </w:rPr>
            </w:pPr>
          </w:p>
        </w:tc>
        <w:tc>
          <w:tcPr>
            <w:tcW w:w="2693" w:type="dxa"/>
            <w:vMerge/>
          </w:tcPr>
          <w:p w14:paraId="133D8338" w14:textId="77777777" w:rsidR="00D05564" w:rsidRPr="004266B0" w:rsidRDefault="00D05564" w:rsidP="00D038FC">
            <w:pPr>
              <w:rPr>
                <w:rFonts w:ascii="Arial" w:hAnsi="Arial" w:cs="Arial"/>
                <w:rPrChange w:id="3209" w:author="Georgina Ford" w:date="2022-10-05T09:59:00Z">
                  <w:rPr/>
                </w:rPrChange>
              </w:rPr>
            </w:pPr>
          </w:p>
        </w:tc>
        <w:tc>
          <w:tcPr>
            <w:tcW w:w="1560" w:type="dxa"/>
            <w:vMerge/>
          </w:tcPr>
          <w:p w14:paraId="39DFB45D" w14:textId="77777777" w:rsidR="00D05564" w:rsidRPr="004266B0" w:rsidRDefault="00D05564" w:rsidP="00D038FC">
            <w:pPr>
              <w:autoSpaceDE w:val="0"/>
              <w:autoSpaceDN w:val="0"/>
              <w:adjustRightInd w:val="0"/>
              <w:rPr>
                <w:rFonts w:ascii="Arial" w:hAnsi="Arial" w:cs="Arial"/>
                <w:szCs w:val="20"/>
                <w:rPrChange w:id="3210" w:author="Georgina Ford" w:date="2022-10-05T09:59:00Z">
                  <w:rPr>
                    <w:rFonts w:ascii="Calibri" w:hAnsi="Calibri" w:cs="Calibri"/>
                    <w:szCs w:val="20"/>
                  </w:rPr>
                </w:rPrChange>
              </w:rPr>
            </w:pPr>
          </w:p>
        </w:tc>
        <w:tc>
          <w:tcPr>
            <w:tcW w:w="1560" w:type="dxa"/>
            <w:vMerge/>
          </w:tcPr>
          <w:p w14:paraId="56173664" w14:textId="77777777" w:rsidR="00D05564" w:rsidRPr="004266B0" w:rsidRDefault="00D05564" w:rsidP="00D038FC">
            <w:pPr>
              <w:rPr>
                <w:rFonts w:ascii="Arial" w:hAnsi="Arial" w:cs="Arial"/>
                <w:rPrChange w:id="3211" w:author="Georgina Ford" w:date="2022-10-05T09:59:00Z">
                  <w:rPr/>
                </w:rPrChange>
              </w:rPr>
            </w:pPr>
          </w:p>
        </w:tc>
        <w:tc>
          <w:tcPr>
            <w:tcW w:w="2976" w:type="dxa"/>
          </w:tcPr>
          <w:p w14:paraId="538E75AA" w14:textId="77777777" w:rsidR="00D05564" w:rsidRPr="004266B0" w:rsidRDefault="00D05564" w:rsidP="00D038FC">
            <w:pPr>
              <w:rPr>
                <w:rFonts w:ascii="Arial" w:hAnsi="Arial" w:cs="Arial"/>
                <w:rPrChange w:id="3212" w:author="Georgina Ford" w:date="2022-10-05T09:59:00Z">
                  <w:rPr/>
                </w:rPrChange>
              </w:rPr>
            </w:pPr>
            <w:r w:rsidRPr="004266B0">
              <w:rPr>
                <w:rFonts w:ascii="Arial" w:hAnsi="Arial" w:cs="Arial"/>
                <w:rPrChange w:id="3213" w:author="Georgina Ford" w:date="2022-10-05T09:59:00Z">
                  <w:rPr/>
                </w:rPrChange>
              </w:rPr>
              <w:t>Agreement</w:t>
            </w:r>
          </w:p>
        </w:tc>
        <w:tc>
          <w:tcPr>
            <w:tcW w:w="1565" w:type="dxa"/>
            <w:vMerge/>
          </w:tcPr>
          <w:p w14:paraId="1B44E4B5" w14:textId="77777777" w:rsidR="00D05564" w:rsidRPr="004266B0" w:rsidRDefault="00D05564" w:rsidP="00D038FC">
            <w:pPr>
              <w:rPr>
                <w:rFonts w:ascii="Arial" w:hAnsi="Arial" w:cs="Arial"/>
                <w:rPrChange w:id="3214" w:author="Georgina Ford" w:date="2022-10-05T09:59:00Z">
                  <w:rPr/>
                </w:rPrChange>
              </w:rPr>
            </w:pPr>
          </w:p>
        </w:tc>
      </w:tr>
      <w:tr w:rsidR="00D05564" w:rsidRPr="004266B0" w14:paraId="20E0C3FC" w14:textId="77777777" w:rsidTr="00D05564">
        <w:trPr>
          <w:trHeight w:val="154"/>
          <w:jc w:val="center"/>
        </w:trPr>
        <w:tc>
          <w:tcPr>
            <w:tcW w:w="1525" w:type="dxa"/>
            <w:vMerge/>
          </w:tcPr>
          <w:p w14:paraId="481E5C7F" w14:textId="77777777" w:rsidR="00D05564" w:rsidRPr="004266B0" w:rsidRDefault="00D05564" w:rsidP="00D038FC">
            <w:pPr>
              <w:rPr>
                <w:rFonts w:ascii="Arial" w:hAnsi="Arial" w:cs="Arial"/>
                <w:rPrChange w:id="3215" w:author="Georgina Ford" w:date="2022-10-05T09:59:00Z">
                  <w:rPr/>
                </w:rPrChange>
              </w:rPr>
            </w:pPr>
          </w:p>
        </w:tc>
        <w:tc>
          <w:tcPr>
            <w:tcW w:w="1973" w:type="dxa"/>
            <w:vMerge/>
            <w:shd w:val="clear" w:color="auto" w:fill="auto"/>
          </w:tcPr>
          <w:p w14:paraId="4FCF462F" w14:textId="77777777" w:rsidR="00D05564" w:rsidRPr="004266B0" w:rsidRDefault="00D05564" w:rsidP="00D038FC">
            <w:pPr>
              <w:rPr>
                <w:rFonts w:ascii="Arial" w:hAnsi="Arial" w:cs="Arial"/>
                <w:rPrChange w:id="3216" w:author="Georgina Ford" w:date="2022-10-05T09:59:00Z">
                  <w:rPr/>
                </w:rPrChange>
              </w:rPr>
            </w:pPr>
          </w:p>
        </w:tc>
        <w:tc>
          <w:tcPr>
            <w:tcW w:w="2693" w:type="dxa"/>
            <w:vMerge/>
          </w:tcPr>
          <w:p w14:paraId="5DC44EF1" w14:textId="77777777" w:rsidR="00D05564" w:rsidRPr="004266B0" w:rsidRDefault="00D05564" w:rsidP="00D038FC">
            <w:pPr>
              <w:rPr>
                <w:rFonts w:ascii="Arial" w:hAnsi="Arial" w:cs="Arial"/>
                <w:rPrChange w:id="3217" w:author="Georgina Ford" w:date="2022-10-05T09:59:00Z">
                  <w:rPr/>
                </w:rPrChange>
              </w:rPr>
            </w:pPr>
          </w:p>
        </w:tc>
        <w:tc>
          <w:tcPr>
            <w:tcW w:w="1560" w:type="dxa"/>
            <w:vMerge/>
          </w:tcPr>
          <w:p w14:paraId="4F155389" w14:textId="77777777" w:rsidR="00D05564" w:rsidRPr="004266B0" w:rsidRDefault="00D05564" w:rsidP="00D038FC">
            <w:pPr>
              <w:autoSpaceDE w:val="0"/>
              <w:autoSpaceDN w:val="0"/>
              <w:adjustRightInd w:val="0"/>
              <w:rPr>
                <w:rFonts w:ascii="Arial" w:hAnsi="Arial" w:cs="Arial"/>
                <w:szCs w:val="20"/>
                <w:rPrChange w:id="3218" w:author="Georgina Ford" w:date="2022-10-05T09:59:00Z">
                  <w:rPr>
                    <w:rFonts w:ascii="Calibri" w:hAnsi="Calibri" w:cs="Calibri"/>
                    <w:szCs w:val="20"/>
                  </w:rPr>
                </w:rPrChange>
              </w:rPr>
            </w:pPr>
          </w:p>
        </w:tc>
        <w:tc>
          <w:tcPr>
            <w:tcW w:w="1560" w:type="dxa"/>
            <w:vMerge/>
          </w:tcPr>
          <w:p w14:paraId="00327C66" w14:textId="77777777" w:rsidR="00D05564" w:rsidRPr="004266B0" w:rsidRDefault="00D05564" w:rsidP="00D038FC">
            <w:pPr>
              <w:rPr>
                <w:rFonts w:ascii="Arial" w:hAnsi="Arial" w:cs="Arial"/>
                <w:rPrChange w:id="3219" w:author="Georgina Ford" w:date="2022-10-05T09:59:00Z">
                  <w:rPr/>
                </w:rPrChange>
              </w:rPr>
            </w:pPr>
          </w:p>
        </w:tc>
        <w:tc>
          <w:tcPr>
            <w:tcW w:w="2976" w:type="dxa"/>
          </w:tcPr>
          <w:p w14:paraId="2BDB0F6D" w14:textId="77777777" w:rsidR="00D05564" w:rsidRPr="004266B0" w:rsidRDefault="00D05564" w:rsidP="00D038FC">
            <w:pPr>
              <w:rPr>
                <w:rFonts w:ascii="Arial" w:hAnsi="Arial" w:cs="Arial"/>
                <w:rPrChange w:id="3220" w:author="Georgina Ford" w:date="2022-10-05T09:59:00Z">
                  <w:rPr/>
                </w:rPrChange>
              </w:rPr>
            </w:pPr>
            <w:r w:rsidRPr="004266B0">
              <w:rPr>
                <w:rFonts w:ascii="Arial" w:hAnsi="Arial" w:cs="Arial"/>
                <w:rPrChange w:id="3221" w:author="Georgina Ford" w:date="2022-10-05T09:59:00Z">
                  <w:rPr/>
                </w:rPrChange>
              </w:rPr>
              <w:t>Boundary arrangement/agreements</w:t>
            </w:r>
          </w:p>
        </w:tc>
        <w:tc>
          <w:tcPr>
            <w:tcW w:w="1565" w:type="dxa"/>
            <w:vMerge/>
          </w:tcPr>
          <w:p w14:paraId="0DEB8F2F" w14:textId="77777777" w:rsidR="00D05564" w:rsidRPr="004266B0" w:rsidRDefault="00D05564" w:rsidP="00D038FC">
            <w:pPr>
              <w:rPr>
                <w:rFonts w:ascii="Arial" w:hAnsi="Arial" w:cs="Arial"/>
                <w:rPrChange w:id="3222" w:author="Georgina Ford" w:date="2022-10-05T09:59:00Z">
                  <w:rPr/>
                </w:rPrChange>
              </w:rPr>
            </w:pPr>
          </w:p>
        </w:tc>
      </w:tr>
      <w:tr w:rsidR="00D05564" w:rsidRPr="004266B0" w14:paraId="6773385D" w14:textId="77777777" w:rsidTr="00D05564">
        <w:trPr>
          <w:trHeight w:val="154"/>
          <w:jc w:val="center"/>
        </w:trPr>
        <w:tc>
          <w:tcPr>
            <w:tcW w:w="1525" w:type="dxa"/>
            <w:vMerge/>
          </w:tcPr>
          <w:p w14:paraId="69CB6014" w14:textId="77777777" w:rsidR="00D05564" w:rsidRPr="004266B0" w:rsidRDefault="00D05564" w:rsidP="00D038FC">
            <w:pPr>
              <w:rPr>
                <w:rFonts w:ascii="Arial" w:hAnsi="Arial" w:cs="Arial"/>
                <w:rPrChange w:id="3223" w:author="Georgina Ford" w:date="2022-10-05T09:59:00Z">
                  <w:rPr/>
                </w:rPrChange>
              </w:rPr>
            </w:pPr>
          </w:p>
        </w:tc>
        <w:tc>
          <w:tcPr>
            <w:tcW w:w="1973" w:type="dxa"/>
            <w:vMerge/>
            <w:shd w:val="clear" w:color="auto" w:fill="auto"/>
          </w:tcPr>
          <w:p w14:paraId="3A31CEAF" w14:textId="77777777" w:rsidR="00D05564" w:rsidRPr="004266B0" w:rsidRDefault="00D05564" w:rsidP="00D038FC">
            <w:pPr>
              <w:rPr>
                <w:rFonts w:ascii="Arial" w:hAnsi="Arial" w:cs="Arial"/>
                <w:rPrChange w:id="3224" w:author="Georgina Ford" w:date="2022-10-05T09:59:00Z">
                  <w:rPr/>
                </w:rPrChange>
              </w:rPr>
            </w:pPr>
          </w:p>
        </w:tc>
        <w:tc>
          <w:tcPr>
            <w:tcW w:w="2693" w:type="dxa"/>
            <w:vMerge/>
          </w:tcPr>
          <w:p w14:paraId="23D2ED3D" w14:textId="77777777" w:rsidR="00D05564" w:rsidRPr="004266B0" w:rsidRDefault="00D05564" w:rsidP="00D038FC">
            <w:pPr>
              <w:rPr>
                <w:rFonts w:ascii="Arial" w:hAnsi="Arial" w:cs="Arial"/>
                <w:rPrChange w:id="3225" w:author="Georgina Ford" w:date="2022-10-05T09:59:00Z">
                  <w:rPr/>
                </w:rPrChange>
              </w:rPr>
            </w:pPr>
          </w:p>
        </w:tc>
        <w:tc>
          <w:tcPr>
            <w:tcW w:w="1560" w:type="dxa"/>
            <w:vMerge/>
          </w:tcPr>
          <w:p w14:paraId="6DE3F295" w14:textId="77777777" w:rsidR="00D05564" w:rsidRPr="004266B0" w:rsidRDefault="00D05564" w:rsidP="00D038FC">
            <w:pPr>
              <w:autoSpaceDE w:val="0"/>
              <w:autoSpaceDN w:val="0"/>
              <w:adjustRightInd w:val="0"/>
              <w:rPr>
                <w:rFonts w:ascii="Arial" w:hAnsi="Arial" w:cs="Arial"/>
                <w:szCs w:val="20"/>
                <w:rPrChange w:id="3226" w:author="Georgina Ford" w:date="2022-10-05T09:59:00Z">
                  <w:rPr>
                    <w:rFonts w:ascii="Calibri" w:hAnsi="Calibri" w:cs="Calibri"/>
                    <w:szCs w:val="20"/>
                  </w:rPr>
                </w:rPrChange>
              </w:rPr>
            </w:pPr>
          </w:p>
        </w:tc>
        <w:tc>
          <w:tcPr>
            <w:tcW w:w="1560" w:type="dxa"/>
            <w:vMerge/>
          </w:tcPr>
          <w:p w14:paraId="5CDE2B86" w14:textId="77777777" w:rsidR="00D05564" w:rsidRPr="004266B0" w:rsidRDefault="00D05564" w:rsidP="00D038FC">
            <w:pPr>
              <w:rPr>
                <w:rFonts w:ascii="Arial" w:hAnsi="Arial" w:cs="Arial"/>
                <w:rPrChange w:id="3227" w:author="Georgina Ford" w:date="2022-10-05T09:59:00Z">
                  <w:rPr/>
                </w:rPrChange>
              </w:rPr>
            </w:pPr>
          </w:p>
        </w:tc>
        <w:tc>
          <w:tcPr>
            <w:tcW w:w="2976" w:type="dxa"/>
          </w:tcPr>
          <w:p w14:paraId="52389503" w14:textId="77777777" w:rsidR="00D05564" w:rsidRPr="004266B0" w:rsidRDefault="00D05564" w:rsidP="00D038FC">
            <w:pPr>
              <w:rPr>
                <w:rFonts w:ascii="Arial" w:hAnsi="Arial" w:cs="Arial"/>
                <w:rPrChange w:id="3228" w:author="Georgina Ford" w:date="2022-10-05T09:59:00Z">
                  <w:rPr/>
                </w:rPrChange>
              </w:rPr>
            </w:pPr>
            <w:r w:rsidRPr="004266B0">
              <w:rPr>
                <w:rFonts w:ascii="Arial" w:hAnsi="Arial" w:cs="Arial"/>
                <w:rPrChange w:id="3229" w:author="Georgina Ford" w:date="2022-10-05T09:59:00Z">
                  <w:rPr/>
                </w:rPrChange>
              </w:rPr>
              <w:t>Maps</w:t>
            </w:r>
          </w:p>
        </w:tc>
        <w:tc>
          <w:tcPr>
            <w:tcW w:w="1565" w:type="dxa"/>
            <w:vMerge/>
          </w:tcPr>
          <w:p w14:paraId="5FB96C0E" w14:textId="77777777" w:rsidR="00D05564" w:rsidRPr="004266B0" w:rsidRDefault="00D05564" w:rsidP="00D038FC">
            <w:pPr>
              <w:rPr>
                <w:rFonts w:ascii="Arial" w:hAnsi="Arial" w:cs="Arial"/>
                <w:rPrChange w:id="3230" w:author="Georgina Ford" w:date="2022-10-05T09:59:00Z">
                  <w:rPr/>
                </w:rPrChange>
              </w:rPr>
            </w:pPr>
          </w:p>
        </w:tc>
      </w:tr>
      <w:tr w:rsidR="00D05564" w:rsidRPr="004266B0" w14:paraId="2E3439E0" w14:textId="77777777" w:rsidTr="00D05564">
        <w:trPr>
          <w:trHeight w:val="154"/>
          <w:jc w:val="center"/>
        </w:trPr>
        <w:tc>
          <w:tcPr>
            <w:tcW w:w="1525" w:type="dxa"/>
            <w:vMerge/>
          </w:tcPr>
          <w:p w14:paraId="4A463B79" w14:textId="77777777" w:rsidR="00D05564" w:rsidRPr="004266B0" w:rsidRDefault="00D05564" w:rsidP="00D038FC">
            <w:pPr>
              <w:rPr>
                <w:rFonts w:ascii="Arial" w:hAnsi="Arial" w:cs="Arial"/>
                <w:rPrChange w:id="3231" w:author="Georgina Ford" w:date="2022-10-05T09:59:00Z">
                  <w:rPr/>
                </w:rPrChange>
              </w:rPr>
            </w:pPr>
          </w:p>
        </w:tc>
        <w:tc>
          <w:tcPr>
            <w:tcW w:w="1973" w:type="dxa"/>
            <w:vMerge/>
            <w:shd w:val="clear" w:color="auto" w:fill="auto"/>
          </w:tcPr>
          <w:p w14:paraId="03647C2F" w14:textId="77777777" w:rsidR="00D05564" w:rsidRPr="004266B0" w:rsidRDefault="00D05564" w:rsidP="00D038FC">
            <w:pPr>
              <w:rPr>
                <w:rFonts w:ascii="Arial" w:hAnsi="Arial" w:cs="Arial"/>
                <w:rPrChange w:id="3232" w:author="Georgina Ford" w:date="2022-10-05T09:59:00Z">
                  <w:rPr/>
                </w:rPrChange>
              </w:rPr>
            </w:pPr>
          </w:p>
        </w:tc>
        <w:tc>
          <w:tcPr>
            <w:tcW w:w="2693" w:type="dxa"/>
            <w:vMerge/>
          </w:tcPr>
          <w:p w14:paraId="40FCC7C7" w14:textId="77777777" w:rsidR="00D05564" w:rsidRPr="004266B0" w:rsidRDefault="00D05564" w:rsidP="00D038FC">
            <w:pPr>
              <w:rPr>
                <w:rFonts w:ascii="Arial" w:hAnsi="Arial" w:cs="Arial"/>
                <w:rPrChange w:id="3233" w:author="Georgina Ford" w:date="2022-10-05T09:59:00Z">
                  <w:rPr/>
                </w:rPrChange>
              </w:rPr>
            </w:pPr>
          </w:p>
        </w:tc>
        <w:tc>
          <w:tcPr>
            <w:tcW w:w="1560" w:type="dxa"/>
            <w:vMerge/>
          </w:tcPr>
          <w:p w14:paraId="3C88F9AE" w14:textId="77777777" w:rsidR="00D05564" w:rsidRPr="004266B0" w:rsidRDefault="00D05564" w:rsidP="00D038FC">
            <w:pPr>
              <w:autoSpaceDE w:val="0"/>
              <w:autoSpaceDN w:val="0"/>
              <w:adjustRightInd w:val="0"/>
              <w:rPr>
                <w:rFonts w:ascii="Arial" w:hAnsi="Arial" w:cs="Arial"/>
                <w:szCs w:val="20"/>
                <w:rPrChange w:id="3234" w:author="Georgina Ford" w:date="2022-10-05T09:59:00Z">
                  <w:rPr>
                    <w:rFonts w:ascii="Calibri" w:hAnsi="Calibri" w:cs="Calibri"/>
                    <w:szCs w:val="20"/>
                  </w:rPr>
                </w:rPrChange>
              </w:rPr>
            </w:pPr>
          </w:p>
        </w:tc>
        <w:tc>
          <w:tcPr>
            <w:tcW w:w="1560" w:type="dxa"/>
            <w:vMerge/>
          </w:tcPr>
          <w:p w14:paraId="6DDF60A0" w14:textId="77777777" w:rsidR="00D05564" w:rsidRPr="004266B0" w:rsidRDefault="00D05564" w:rsidP="00D038FC">
            <w:pPr>
              <w:rPr>
                <w:rFonts w:ascii="Arial" w:hAnsi="Arial" w:cs="Arial"/>
                <w:rPrChange w:id="3235" w:author="Georgina Ford" w:date="2022-10-05T09:59:00Z">
                  <w:rPr/>
                </w:rPrChange>
              </w:rPr>
            </w:pPr>
          </w:p>
        </w:tc>
        <w:tc>
          <w:tcPr>
            <w:tcW w:w="2976" w:type="dxa"/>
          </w:tcPr>
          <w:p w14:paraId="2D8AC0DA" w14:textId="77777777" w:rsidR="00D05564" w:rsidRPr="004266B0" w:rsidRDefault="00D05564" w:rsidP="00D038FC">
            <w:pPr>
              <w:rPr>
                <w:rFonts w:ascii="Arial" w:hAnsi="Arial" w:cs="Arial"/>
                <w:rPrChange w:id="3236" w:author="Georgina Ford" w:date="2022-10-05T09:59:00Z">
                  <w:rPr/>
                </w:rPrChange>
              </w:rPr>
            </w:pPr>
            <w:r w:rsidRPr="004266B0">
              <w:rPr>
                <w:rFonts w:ascii="Arial" w:hAnsi="Arial" w:cs="Arial"/>
                <w:rPrChange w:id="3237" w:author="Georgina Ford" w:date="2022-10-05T09:59:00Z">
                  <w:rPr/>
                </w:rPrChange>
              </w:rPr>
              <w:t xml:space="preserve">Plans </w:t>
            </w:r>
          </w:p>
        </w:tc>
        <w:tc>
          <w:tcPr>
            <w:tcW w:w="1565" w:type="dxa"/>
            <w:vMerge/>
          </w:tcPr>
          <w:p w14:paraId="3F15463C" w14:textId="77777777" w:rsidR="00D05564" w:rsidRPr="004266B0" w:rsidRDefault="00D05564" w:rsidP="00D038FC">
            <w:pPr>
              <w:rPr>
                <w:rFonts w:ascii="Arial" w:hAnsi="Arial" w:cs="Arial"/>
                <w:rPrChange w:id="3238" w:author="Georgina Ford" w:date="2022-10-05T09:59:00Z">
                  <w:rPr/>
                </w:rPrChange>
              </w:rPr>
            </w:pPr>
          </w:p>
        </w:tc>
      </w:tr>
      <w:tr w:rsidR="00D05564" w:rsidRPr="004266B0" w14:paraId="195E29AE" w14:textId="77777777" w:rsidTr="00D05564">
        <w:trPr>
          <w:trHeight w:val="154"/>
          <w:jc w:val="center"/>
        </w:trPr>
        <w:tc>
          <w:tcPr>
            <w:tcW w:w="1525" w:type="dxa"/>
            <w:vMerge/>
          </w:tcPr>
          <w:p w14:paraId="249D0431" w14:textId="77777777" w:rsidR="00D05564" w:rsidRPr="004266B0" w:rsidRDefault="00D05564" w:rsidP="00D038FC">
            <w:pPr>
              <w:rPr>
                <w:rFonts w:ascii="Arial" w:hAnsi="Arial" w:cs="Arial"/>
                <w:rPrChange w:id="3239" w:author="Georgina Ford" w:date="2022-10-05T09:59:00Z">
                  <w:rPr/>
                </w:rPrChange>
              </w:rPr>
            </w:pPr>
          </w:p>
        </w:tc>
        <w:tc>
          <w:tcPr>
            <w:tcW w:w="1973" w:type="dxa"/>
            <w:vMerge/>
            <w:shd w:val="clear" w:color="auto" w:fill="auto"/>
          </w:tcPr>
          <w:p w14:paraId="36B6A005" w14:textId="77777777" w:rsidR="00D05564" w:rsidRPr="004266B0" w:rsidRDefault="00D05564" w:rsidP="00D038FC">
            <w:pPr>
              <w:rPr>
                <w:rFonts w:ascii="Arial" w:hAnsi="Arial" w:cs="Arial"/>
                <w:rPrChange w:id="3240" w:author="Georgina Ford" w:date="2022-10-05T09:59:00Z">
                  <w:rPr/>
                </w:rPrChange>
              </w:rPr>
            </w:pPr>
          </w:p>
        </w:tc>
        <w:tc>
          <w:tcPr>
            <w:tcW w:w="2693" w:type="dxa"/>
            <w:vMerge/>
          </w:tcPr>
          <w:p w14:paraId="1725BFF4" w14:textId="77777777" w:rsidR="00D05564" w:rsidRPr="004266B0" w:rsidRDefault="00D05564" w:rsidP="00D038FC">
            <w:pPr>
              <w:rPr>
                <w:rFonts w:ascii="Arial" w:hAnsi="Arial" w:cs="Arial"/>
                <w:rPrChange w:id="3241" w:author="Georgina Ford" w:date="2022-10-05T09:59:00Z">
                  <w:rPr/>
                </w:rPrChange>
              </w:rPr>
            </w:pPr>
          </w:p>
        </w:tc>
        <w:tc>
          <w:tcPr>
            <w:tcW w:w="1560" w:type="dxa"/>
            <w:vMerge/>
          </w:tcPr>
          <w:p w14:paraId="1E41A8D8" w14:textId="77777777" w:rsidR="00D05564" w:rsidRPr="004266B0" w:rsidRDefault="00D05564" w:rsidP="00D038FC">
            <w:pPr>
              <w:autoSpaceDE w:val="0"/>
              <w:autoSpaceDN w:val="0"/>
              <w:adjustRightInd w:val="0"/>
              <w:rPr>
                <w:rFonts w:ascii="Arial" w:hAnsi="Arial" w:cs="Arial"/>
                <w:szCs w:val="20"/>
                <w:rPrChange w:id="3242" w:author="Georgina Ford" w:date="2022-10-05T09:59:00Z">
                  <w:rPr>
                    <w:rFonts w:ascii="Calibri" w:hAnsi="Calibri" w:cs="Calibri"/>
                    <w:szCs w:val="20"/>
                  </w:rPr>
                </w:rPrChange>
              </w:rPr>
            </w:pPr>
          </w:p>
        </w:tc>
        <w:tc>
          <w:tcPr>
            <w:tcW w:w="1560" w:type="dxa"/>
            <w:vMerge/>
          </w:tcPr>
          <w:p w14:paraId="57F71898" w14:textId="77777777" w:rsidR="00D05564" w:rsidRPr="004266B0" w:rsidRDefault="00D05564" w:rsidP="00D038FC">
            <w:pPr>
              <w:rPr>
                <w:rFonts w:ascii="Arial" w:hAnsi="Arial" w:cs="Arial"/>
                <w:rPrChange w:id="3243" w:author="Georgina Ford" w:date="2022-10-05T09:59:00Z">
                  <w:rPr/>
                </w:rPrChange>
              </w:rPr>
            </w:pPr>
          </w:p>
        </w:tc>
        <w:tc>
          <w:tcPr>
            <w:tcW w:w="2976" w:type="dxa"/>
          </w:tcPr>
          <w:p w14:paraId="3D776CEA" w14:textId="77777777" w:rsidR="00D05564" w:rsidRPr="004266B0" w:rsidRDefault="00D05564" w:rsidP="00D038FC">
            <w:pPr>
              <w:rPr>
                <w:rFonts w:ascii="Arial" w:hAnsi="Arial" w:cs="Arial"/>
                <w:rPrChange w:id="3244" w:author="Georgina Ford" w:date="2022-10-05T09:59:00Z">
                  <w:rPr/>
                </w:rPrChange>
              </w:rPr>
            </w:pPr>
            <w:r w:rsidRPr="004266B0">
              <w:rPr>
                <w:rFonts w:ascii="Arial" w:hAnsi="Arial" w:cs="Arial"/>
                <w:rPrChange w:id="3245" w:author="Georgina Ford" w:date="2022-10-05T09:59:00Z">
                  <w:rPr/>
                </w:rPrChange>
              </w:rPr>
              <w:t>Land Registry documents</w:t>
            </w:r>
          </w:p>
        </w:tc>
        <w:tc>
          <w:tcPr>
            <w:tcW w:w="1565" w:type="dxa"/>
            <w:vMerge/>
          </w:tcPr>
          <w:p w14:paraId="299A23DA" w14:textId="77777777" w:rsidR="00D05564" w:rsidRPr="004266B0" w:rsidRDefault="00D05564" w:rsidP="00D038FC">
            <w:pPr>
              <w:rPr>
                <w:rFonts w:ascii="Arial" w:hAnsi="Arial" w:cs="Arial"/>
                <w:rPrChange w:id="3246" w:author="Georgina Ford" w:date="2022-10-05T09:59:00Z">
                  <w:rPr/>
                </w:rPrChange>
              </w:rPr>
            </w:pPr>
          </w:p>
        </w:tc>
      </w:tr>
      <w:tr w:rsidR="00D05564" w:rsidRPr="004266B0" w14:paraId="4F8F4C98" w14:textId="77777777" w:rsidTr="00D05564">
        <w:trPr>
          <w:trHeight w:val="456"/>
          <w:jc w:val="center"/>
        </w:trPr>
        <w:tc>
          <w:tcPr>
            <w:tcW w:w="1525" w:type="dxa"/>
            <w:vMerge w:val="restart"/>
          </w:tcPr>
          <w:p w14:paraId="4C71B6A0" w14:textId="77777777" w:rsidR="00D05564" w:rsidRPr="004266B0" w:rsidRDefault="00D05564" w:rsidP="00DA6FA4">
            <w:pPr>
              <w:rPr>
                <w:rFonts w:ascii="Arial" w:hAnsi="Arial" w:cs="Arial"/>
                <w:rPrChange w:id="3247" w:author="Georgina Ford" w:date="2022-10-05T09:59:00Z">
                  <w:rPr/>
                </w:rPrChange>
              </w:rPr>
            </w:pPr>
            <w:r w:rsidRPr="004266B0">
              <w:rPr>
                <w:rFonts w:ascii="Arial" w:hAnsi="Arial" w:cs="Arial"/>
                <w:rPrChange w:id="3248" w:author="Georgina Ford" w:date="2022-10-05T09:59:00Z">
                  <w:rPr/>
                </w:rPrChange>
              </w:rPr>
              <w:t>Property Management</w:t>
            </w:r>
          </w:p>
        </w:tc>
        <w:tc>
          <w:tcPr>
            <w:tcW w:w="1973" w:type="dxa"/>
            <w:vMerge w:val="restart"/>
            <w:shd w:val="clear" w:color="auto" w:fill="auto"/>
          </w:tcPr>
          <w:p w14:paraId="4177FDBA" w14:textId="77777777" w:rsidR="00D05564" w:rsidRPr="004266B0" w:rsidRDefault="00D05564" w:rsidP="00DA6FA4">
            <w:pPr>
              <w:rPr>
                <w:rFonts w:ascii="Arial" w:hAnsi="Arial" w:cs="Arial"/>
                <w:rPrChange w:id="3249" w:author="Georgina Ford" w:date="2022-10-05T09:59:00Z">
                  <w:rPr/>
                </w:rPrChange>
              </w:rPr>
            </w:pPr>
            <w:r w:rsidRPr="004266B0">
              <w:rPr>
                <w:rFonts w:ascii="Arial" w:hAnsi="Arial" w:cs="Arial"/>
                <w:rPrChange w:id="3250" w:author="Georgina Ford" w:date="2022-10-05T09:59:00Z">
                  <w:rPr/>
                </w:rPrChange>
              </w:rPr>
              <w:t>Property and Land Maintenance</w:t>
            </w:r>
          </w:p>
        </w:tc>
        <w:tc>
          <w:tcPr>
            <w:tcW w:w="2693" w:type="dxa"/>
            <w:vMerge w:val="restart"/>
          </w:tcPr>
          <w:p w14:paraId="334DAE19" w14:textId="1B41B73B" w:rsidR="00D05564" w:rsidRPr="004266B0" w:rsidRDefault="00D05564" w:rsidP="00DA6FA4">
            <w:pPr>
              <w:rPr>
                <w:rFonts w:ascii="Arial" w:hAnsi="Arial" w:cs="Arial"/>
                <w:rPrChange w:id="3251" w:author="Georgina Ford" w:date="2022-10-05T09:59:00Z">
                  <w:rPr/>
                </w:rPrChange>
              </w:rPr>
            </w:pPr>
            <w:r w:rsidRPr="004266B0">
              <w:rPr>
                <w:rFonts w:ascii="Arial" w:hAnsi="Arial" w:cs="Arial"/>
                <w:rPrChange w:id="3252" w:author="Georgina Ford" w:date="2022-10-05T09:59:00Z">
                  <w:rPr/>
                </w:rPrChange>
              </w:rPr>
              <w:t>The process of managing and identifying fence and path boundaries and maintenance</w:t>
            </w:r>
            <w:ins w:id="3253" w:author="Georgina Ford" w:date="2022-10-05T11:39:00Z">
              <w:r w:rsidR="008351FB">
                <w:rPr>
                  <w:rFonts w:ascii="Arial" w:hAnsi="Arial" w:cs="Arial"/>
                </w:rPr>
                <w:t>.</w:t>
              </w:r>
            </w:ins>
          </w:p>
        </w:tc>
        <w:tc>
          <w:tcPr>
            <w:tcW w:w="1560" w:type="dxa"/>
            <w:vMerge w:val="restart"/>
          </w:tcPr>
          <w:p w14:paraId="461CD3A4" w14:textId="77777777" w:rsidR="00D05564" w:rsidRPr="004266B0" w:rsidRDefault="00D05564" w:rsidP="00DA6FA4">
            <w:pPr>
              <w:autoSpaceDE w:val="0"/>
              <w:autoSpaceDN w:val="0"/>
              <w:adjustRightInd w:val="0"/>
              <w:rPr>
                <w:rFonts w:ascii="Arial" w:hAnsi="Arial" w:cs="Arial"/>
                <w:szCs w:val="20"/>
                <w:rPrChange w:id="3254" w:author="Georgina Ford" w:date="2022-10-05T09:59:00Z">
                  <w:rPr>
                    <w:rFonts w:ascii="Calibri" w:hAnsi="Calibri" w:cs="Calibri"/>
                    <w:szCs w:val="20"/>
                  </w:rPr>
                </w:rPrChange>
              </w:rPr>
            </w:pPr>
            <w:r w:rsidRPr="004266B0">
              <w:rPr>
                <w:rFonts w:ascii="Arial" w:hAnsi="Arial" w:cs="Arial"/>
                <w:szCs w:val="20"/>
                <w:rPrChange w:id="3255" w:author="Georgina Ford" w:date="2022-10-05T09:59:00Z">
                  <w:rPr>
                    <w:rFonts w:ascii="Calibri" w:hAnsi="Calibri" w:cs="Calibri"/>
                    <w:szCs w:val="20"/>
                  </w:rPr>
                </w:rPrChange>
              </w:rPr>
              <w:t>3.</w:t>
            </w:r>
            <w:r w:rsidR="006E6094" w:rsidRPr="004266B0">
              <w:rPr>
                <w:rFonts w:ascii="Arial" w:hAnsi="Arial" w:cs="Arial"/>
                <w:szCs w:val="20"/>
                <w:rPrChange w:id="3256" w:author="Georgina Ford" w:date="2022-10-05T09:59:00Z">
                  <w:rPr>
                    <w:rFonts w:ascii="Calibri" w:hAnsi="Calibri" w:cs="Calibri"/>
                    <w:szCs w:val="20"/>
                  </w:rPr>
                </w:rPrChange>
              </w:rPr>
              <w:t>20</w:t>
            </w:r>
          </w:p>
        </w:tc>
        <w:tc>
          <w:tcPr>
            <w:tcW w:w="1560" w:type="dxa"/>
            <w:vMerge w:val="restart"/>
          </w:tcPr>
          <w:p w14:paraId="5AF01D42" w14:textId="77777777" w:rsidR="00D05564" w:rsidRPr="004266B0" w:rsidRDefault="00D05564" w:rsidP="00DA6FA4">
            <w:pPr>
              <w:rPr>
                <w:rFonts w:ascii="Arial" w:hAnsi="Arial" w:cs="Arial"/>
                <w:rPrChange w:id="3257" w:author="Georgina Ford" w:date="2022-10-05T09:59:00Z">
                  <w:rPr/>
                </w:rPrChange>
              </w:rPr>
            </w:pPr>
            <w:r w:rsidRPr="004266B0">
              <w:rPr>
                <w:rFonts w:ascii="Arial" w:hAnsi="Arial" w:cs="Arial"/>
                <w:rPrChange w:id="3258" w:author="Georgina Ford" w:date="2022-10-05T09:59:00Z">
                  <w:rPr/>
                </w:rPrChange>
              </w:rPr>
              <w:t>Permanently</w:t>
            </w:r>
          </w:p>
          <w:p w14:paraId="489F4F48" w14:textId="77777777" w:rsidR="00D05564" w:rsidRPr="004266B0" w:rsidRDefault="00D05564" w:rsidP="00DA6FA4">
            <w:pPr>
              <w:autoSpaceDE w:val="0"/>
              <w:autoSpaceDN w:val="0"/>
              <w:adjustRightInd w:val="0"/>
              <w:rPr>
                <w:rFonts w:ascii="Arial" w:hAnsi="Arial" w:cs="Arial"/>
                <w:szCs w:val="20"/>
                <w:rPrChange w:id="3259" w:author="Georgina Ford" w:date="2022-10-05T09:59:00Z">
                  <w:rPr>
                    <w:rFonts w:ascii="Calibri" w:hAnsi="Calibri" w:cs="Calibri"/>
                    <w:szCs w:val="20"/>
                  </w:rPr>
                </w:rPrChange>
              </w:rPr>
            </w:pPr>
            <w:r w:rsidRPr="004266B0">
              <w:rPr>
                <w:rFonts w:ascii="Arial" w:hAnsi="Arial" w:cs="Arial"/>
                <w:i/>
                <w:rPrChange w:id="3260" w:author="Georgina Ford" w:date="2022-10-05T09:59:00Z">
                  <w:rPr>
                    <w:i/>
                  </w:rPr>
                </w:rPrChange>
              </w:rPr>
              <w:t>Dispose when the property is disposed</w:t>
            </w:r>
            <w:r w:rsidRPr="004266B0">
              <w:rPr>
                <w:rFonts w:ascii="Arial" w:hAnsi="Arial" w:cs="Arial"/>
                <w:rPrChange w:id="3261" w:author="Georgina Ford" w:date="2022-10-05T09:59:00Z">
                  <w:rPr/>
                </w:rPrChange>
              </w:rPr>
              <w:t>.</w:t>
            </w:r>
          </w:p>
        </w:tc>
        <w:tc>
          <w:tcPr>
            <w:tcW w:w="2976" w:type="dxa"/>
          </w:tcPr>
          <w:p w14:paraId="22B162FC" w14:textId="77777777" w:rsidR="00D05564" w:rsidRPr="004266B0" w:rsidRDefault="00D05564" w:rsidP="00DA6FA4">
            <w:pPr>
              <w:rPr>
                <w:rFonts w:ascii="Arial" w:hAnsi="Arial" w:cs="Arial"/>
                <w:rPrChange w:id="3262" w:author="Georgina Ford" w:date="2022-10-05T09:59:00Z">
                  <w:rPr/>
                </w:rPrChange>
              </w:rPr>
            </w:pPr>
            <w:r w:rsidRPr="004266B0">
              <w:rPr>
                <w:rFonts w:ascii="Arial" w:hAnsi="Arial" w:cs="Arial"/>
                <w:rPrChange w:id="3263" w:author="Georgina Ford" w:date="2022-10-05T09:59:00Z">
                  <w:rPr/>
                </w:rPrChange>
              </w:rPr>
              <w:t xml:space="preserve">Disputes and queries </w:t>
            </w:r>
          </w:p>
        </w:tc>
        <w:tc>
          <w:tcPr>
            <w:tcW w:w="1565" w:type="dxa"/>
            <w:vMerge w:val="restart"/>
          </w:tcPr>
          <w:p w14:paraId="0A2F319F" w14:textId="77777777" w:rsidR="00D05564" w:rsidRPr="004266B0" w:rsidRDefault="00D05564" w:rsidP="00DA6FA4">
            <w:pPr>
              <w:rPr>
                <w:rFonts w:ascii="Arial" w:hAnsi="Arial" w:cs="Arial"/>
                <w:rPrChange w:id="3264" w:author="Georgina Ford" w:date="2022-10-05T09:59:00Z">
                  <w:rPr/>
                </w:rPrChange>
              </w:rPr>
            </w:pPr>
            <w:r w:rsidRPr="004266B0">
              <w:rPr>
                <w:rFonts w:ascii="Arial" w:hAnsi="Arial" w:cs="Arial"/>
                <w:rPrChange w:id="3265" w:author="Georgina Ford" w:date="2022-10-05T09:59:00Z">
                  <w:rPr/>
                </w:rPrChange>
              </w:rPr>
              <w:t>“</w:t>
            </w:r>
          </w:p>
        </w:tc>
      </w:tr>
      <w:tr w:rsidR="00D05564" w:rsidRPr="004266B0" w14:paraId="5D73A768" w14:textId="77777777" w:rsidTr="00D05564">
        <w:trPr>
          <w:trHeight w:val="537"/>
          <w:jc w:val="center"/>
        </w:trPr>
        <w:tc>
          <w:tcPr>
            <w:tcW w:w="1525" w:type="dxa"/>
            <w:vMerge/>
          </w:tcPr>
          <w:p w14:paraId="477A4706" w14:textId="77777777" w:rsidR="00D05564" w:rsidRPr="004266B0" w:rsidRDefault="00D05564" w:rsidP="00DA6FA4">
            <w:pPr>
              <w:rPr>
                <w:rFonts w:ascii="Arial" w:hAnsi="Arial" w:cs="Arial"/>
                <w:rPrChange w:id="3266" w:author="Georgina Ford" w:date="2022-10-05T09:59:00Z">
                  <w:rPr/>
                </w:rPrChange>
              </w:rPr>
            </w:pPr>
          </w:p>
        </w:tc>
        <w:tc>
          <w:tcPr>
            <w:tcW w:w="1973" w:type="dxa"/>
            <w:vMerge/>
            <w:shd w:val="clear" w:color="auto" w:fill="auto"/>
          </w:tcPr>
          <w:p w14:paraId="390388EC" w14:textId="77777777" w:rsidR="00D05564" w:rsidRPr="004266B0" w:rsidRDefault="00D05564" w:rsidP="00DA6FA4">
            <w:pPr>
              <w:rPr>
                <w:rFonts w:ascii="Arial" w:hAnsi="Arial" w:cs="Arial"/>
                <w:rPrChange w:id="3267" w:author="Georgina Ford" w:date="2022-10-05T09:59:00Z">
                  <w:rPr/>
                </w:rPrChange>
              </w:rPr>
            </w:pPr>
          </w:p>
        </w:tc>
        <w:tc>
          <w:tcPr>
            <w:tcW w:w="2693" w:type="dxa"/>
            <w:vMerge/>
          </w:tcPr>
          <w:p w14:paraId="57A8941C" w14:textId="77777777" w:rsidR="00D05564" w:rsidRPr="004266B0" w:rsidRDefault="00D05564" w:rsidP="00DA6FA4">
            <w:pPr>
              <w:rPr>
                <w:rFonts w:ascii="Arial" w:hAnsi="Arial" w:cs="Arial"/>
                <w:rPrChange w:id="3268" w:author="Georgina Ford" w:date="2022-10-05T09:59:00Z">
                  <w:rPr/>
                </w:rPrChange>
              </w:rPr>
            </w:pPr>
          </w:p>
        </w:tc>
        <w:tc>
          <w:tcPr>
            <w:tcW w:w="1560" w:type="dxa"/>
            <w:vMerge/>
          </w:tcPr>
          <w:p w14:paraId="7946CFDC" w14:textId="77777777" w:rsidR="00D05564" w:rsidRPr="004266B0" w:rsidRDefault="00D05564" w:rsidP="00DA6FA4">
            <w:pPr>
              <w:autoSpaceDE w:val="0"/>
              <w:autoSpaceDN w:val="0"/>
              <w:adjustRightInd w:val="0"/>
              <w:rPr>
                <w:rFonts w:ascii="Arial" w:hAnsi="Arial" w:cs="Arial"/>
                <w:szCs w:val="20"/>
                <w:rPrChange w:id="3269" w:author="Georgina Ford" w:date="2022-10-05T09:59:00Z">
                  <w:rPr>
                    <w:rFonts w:ascii="Calibri" w:hAnsi="Calibri" w:cs="Calibri"/>
                    <w:szCs w:val="20"/>
                  </w:rPr>
                </w:rPrChange>
              </w:rPr>
            </w:pPr>
          </w:p>
        </w:tc>
        <w:tc>
          <w:tcPr>
            <w:tcW w:w="1560" w:type="dxa"/>
            <w:vMerge/>
          </w:tcPr>
          <w:p w14:paraId="2CA11506" w14:textId="77777777" w:rsidR="00D05564" w:rsidRPr="004266B0" w:rsidRDefault="00D05564" w:rsidP="00DA6FA4">
            <w:pPr>
              <w:autoSpaceDE w:val="0"/>
              <w:autoSpaceDN w:val="0"/>
              <w:adjustRightInd w:val="0"/>
              <w:rPr>
                <w:rFonts w:ascii="Arial" w:hAnsi="Arial" w:cs="Arial"/>
                <w:szCs w:val="20"/>
                <w:rPrChange w:id="3270" w:author="Georgina Ford" w:date="2022-10-05T09:59:00Z">
                  <w:rPr>
                    <w:rFonts w:ascii="Calibri" w:hAnsi="Calibri" w:cs="Calibri"/>
                    <w:szCs w:val="20"/>
                  </w:rPr>
                </w:rPrChange>
              </w:rPr>
            </w:pPr>
          </w:p>
        </w:tc>
        <w:tc>
          <w:tcPr>
            <w:tcW w:w="2976" w:type="dxa"/>
          </w:tcPr>
          <w:p w14:paraId="3AB04273" w14:textId="77777777" w:rsidR="00D05564" w:rsidRPr="004266B0" w:rsidRDefault="00D05564" w:rsidP="00DA6FA4">
            <w:pPr>
              <w:rPr>
                <w:rFonts w:ascii="Arial" w:hAnsi="Arial" w:cs="Arial"/>
                <w:rPrChange w:id="3271" w:author="Georgina Ford" w:date="2022-10-05T09:59:00Z">
                  <w:rPr/>
                </w:rPrChange>
              </w:rPr>
            </w:pPr>
            <w:r w:rsidRPr="004266B0">
              <w:rPr>
                <w:rFonts w:ascii="Arial" w:hAnsi="Arial" w:cs="Arial"/>
                <w:rPrChange w:id="3272" w:author="Georgina Ford" w:date="2022-10-05T09:59:00Z">
                  <w:rPr/>
                </w:rPrChange>
              </w:rPr>
              <w:t>Boundary arrangements/ agreements</w:t>
            </w:r>
          </w:p>
        </w:tc>
        <w:tc>
          <w:tcPr>
            <w:tcW w:w="1565" w:type="dxa"/>
            <w:vMerge/>
          </w:tcPr>
          <w:p w14:paraId="16F20342" w14:textId="77777777" w:rsidR="00D05564" w:rsidRPr="004266B0" w:rsidRDefault="00D05564" w:rsidP="00DA6FA4">
            <w:pPr>
              <w:rPr>
                <w:rFonts w:ascii="Arial" w:hAnsi="Arial" w:cs="Arial"/>
                <w:rPrChange w:id="3273" w:author="Georgina Ford" w:date="2022-10-05T09:59:00Z">
                  <w:rPr/>
                </w:rPrChange>
              </w:rPr>
            </w:pPr>
          </w:p>
        </w:tc>
      </w:tr>
      <w:tr w:rsidR="00D05564" w:rsidRPr="004266B0" w14:paraId="0F34FA63" w14:textId="77777777" w:rsidTr="00D05564">
        <w:trPr>
          <w:trHeight w:val="286"/>
          <w:jc w:val="center"/>
        </w:trPr>
        <w:tc>
          <w:tcPr>
            <w:tcW w:w="1525" w:type="dxa"/>
            <w:vMerge/>
          </w:tcPr>
          <w:p w14:paraId="38EA35F8" w14:textId="77777777" w:rsidR="00D05564" w:rsidRPr="004266B0" w:rsidRDefault="00D05564" w:rsidP="00DA6FA4">
            <w:pPr>
              <w:rPr>
                <w:rFonts w:ascii="Arial" w:hAnsi="Arial" w:cs="Arial"/>
                <w:rPrChange w:id="3274" w:author="Georgina Ford" w:date="2022-10-05T09:59:00Z">
                  <w:rPr/>
                </w:rPrChange>
              </w:rPr>
            </w:pPr>
          </w:p>
        </w:tc>
        <w:tc>
          <w:tcPr>
            <w:tcW w:w="1973" w:type="dxa"/>
            <w:vMerge/>
            <w:shd w:val="clear" w:color="auto" w:fill="auto"/>
          </w:tcPr>
          <w:p w14:paraId="0C25483C" w14:textId="77777777" w:rsidR="00D05564" w:rsidRPr="004266B0" w:rsidRDefault="00D05564" w:rsidP="00DA6FA4">
            <w:pPr>
              <w:rPr>
                <w:rFonts w:ascii="Arial" w:hAnsi="Arial" w:cs="Arial"/>
                <w:rPrChange w:id="3275" w:author="Georgina Ford" w:date="2022-10-05T09:59:00Z">
                  <w:rPr/>
                </w:rPrChange>
              </w:rPr>
            </w:pPr>
          </w:p>
        </w:tc>
        <w:tc>
          <w:tcPr>
            <w:tcW w:w="2693" w:type="dxa"/>
            <w:vMerge/>
          </w:tcPr>
          <w:p w14:paraId="0D50D0CF" w14:textId="77777777" w:rsidR="00D05564" w:rsidRPr="004266B0" w:rsidRDefault="00D05564" w:rsidP="00DA6FA4">
            <w:pPr>
              <w:rPr>
                <w:rFonts w:ascii="Arial" w:hAnsi="Arial" w:cs="Arial"/>
                <w:rPrChange w:id="3276" w:author="Georgina Ford" w:date="2022-10-05T09:59:00Z">
                  <w:rPr/>
                </w:rPrChange>
              </w:rPr>
            </w:pPr>
          </w:p>
        </w:tc>
        <w:tc>
          <w:tcPr>
            <w:tcW w:w="1560" w:type="dxa"/>
            <w:vMerge/>
          </w:tcPr>
          <w:p w14:paraId="706752B6" w14:textId="77777777" w:rsidR="00D05564" w:rsidRPr="004266B0" w:rsidRDefault="00D05564" w:rsidP="00DA6FA4">
            <w:pPr>
              <w:autoSpaceDE w:val="0"/>
              <w:autoSpaceDN w:val="0"/>
              <w:adjustRightInd w:val="0"/>
              <w:rPr>
                <w:rFonts w:ascii="Arial" w:hAnsi="Arial" w:cs="Arial"/>
                <w:szCs w:val="20"/>
                <w:rPrChange w:id="3277" w:author="Georgina Ford" w:date="2022-10-05T09:59:00Z">
                  <w:rPr>
                    <w:rFonts w:ascii="Calibri" w:hAnsi="Calibri" w:cs="Calibri"/>
                    <w:szCs w:val="20"/>
                  </w:rPr>
                </w:rPrChange>
              </w:rPr>
            </w:pPr>
          </w:p>
        </w:tc>
        <w:tc>
          <w:tcPr>
            <w:tcW w:w="1560" w:type="dxa"/>
            <w:vMerge/>
          </w:tcPr>
          <w:p w14:paraId="46DD1531" w14:textId="77777777" w:rsidR="00D05564" w:rsidRPr="004266B0" w:rsidRDefault="00D05564" w:rsidP="00DA6FA4">
            <w:pPr>
              <w:autoSpaceDE w:val="0"/>
              <w:autoSpaceDN w:val="0"/>
              <w:adjustRightInd w:val="0"/>
              <w:rPr>
                <w:rFonts w:ascii="Arial" w:hAnsi="Arial" w:cs="Arial"/>
                <w:szCs w:val="20"/>
                <w:rPrChange w:id="3278" w:author="Georgina Ford" w:date="2022-10-05T09:59:00Z">
                  <w:rPr>
                    <w:rFonts w:ascii="Calibri" w:hAnsi="Calibri" w:cs="Calibri"/>
                    <w:szCs w:val="20"/>
                  </w:rPr>
                </w:rPrChange>
              </w:rPr>
            </w:pPr>
          </w:p>
        </w:tc>
        <w:tc>
          <w:tcPr>
            <w:tcW w:w="2976" w:type="dxa"/>
          </w:tcPr>
          <w:p w14:paraId="2A82C30E" w14:textId="77777777" w:rsidR="00D05564" w:rsidRPr="004266B0" w:rsidRDefault="00D05564" w:rsidP="00DA6FA4">
            <w:pPr>
              <w:rPr>
                <w:rFonts w:ascii="Arial" w:hAnsi="Arial" w:cs="Arial"/>
                <w:rPrChange w:id="3279" w:author="Georgina Ford" w:date="2022-10-05T09:59:00Z">
                  <w:rPr/>
                </w:rPrChange>
              </w:rPr>
            </w:pPr>
            <w:r w:rsidRPr="004266B0">
              <w:rPr>
                <w:rFonts w:ascii="Arial" w:hAnsi="Arial" w:cs="Arial"/>
                <w:rPrChange w:id="3280" w:author="Georgina Ford" w:date="2022-10-05T09:59:00Z">
                  <w:rPr/>
                </w:rPrChange>
              </w:rPr>
              <w:t>Correspondence</w:t>
            </w:r>
          </w:p>
        </w:tc>
        <w:tc>
          <w:tcPr>
            <w:tcW w:w="1565" w:type="dxa"/>
            <w:vMerge/>
          </w:tcPr>
          <w:p w14:paraId="7581CA26" w14:textId="77777777" w:rsidR="00D05564" w:rsidRPr="004266B0" w:rsidRDefault="00D05564" w:rsidP="00DA6FA4">
            <w:pPr>
              <w:rPr>
                <w:rFonts w:ascii="Arial" w:hAnsi="Arial" w:cs="Arial"/>
                <w:rPrChange w:id="3281" w:author="Georgina Ford" w:date="2022-10-05T09:59:00Z">
                  <w:rPr/>
                </w:rPrChange>
              </w:rPr>
            </w:pPr>
          </w:p>
        </w:tc>
      </w:tr>
      <w:tr w:rsidR="00D05564" w:rsidRPr="004266B0" w14:paraId="38F4B7C0" w14:textId="77777777" w:rsidTr="00D05564">
        <w:trPr>
          <w:trHeight w:val="276"/>
          <w:jc w:val="center"/>
        </w:trPr>
        <w:tc>
          <w:tcPr>
            <w:tcW w:w="1525" w:type="dxa"/>
            <w:vMerge/>
          </w:tcPr>
          <w:p w14:paraId="7E764EB3" w14:textId="77777777" w:rsidR="00D05564" w:rsidRPr="004266B0" w:rsidRDefault="00D05564" w:rsidP="00DA6FA4">
            <w:pPr>
              <w:rPr>
                <w:rFonts w:ascii="Arial" w:hAnsi="Arial" w:cs="Arial"/>
                <w:rPrChange w:id="3282" w:author="Georgina Ford" w:date="2022-10-05T09:59:00Z">
                  <w:rPr/>
                </w:rPrChange>
              </w:rPr>
            </w:pPr>
          </w:p>
        </w:tc>
        <w:tc>
          <w:tcPr>
            <w:tcW w:w="1973" w:type="dxa"/>
            <w:vMerge/>
            <w:shd w:val="clear" w:color="auto" w:fill="auto"/>
          </w:tcPr>
          <w:p w14:paraId="1BB625B6" w14:textId="77777777" w:rsidR="00D05564" w:rsidRPr="004266B0" w:rsidRDefault="00D05564" w:rsidP="00DA6FA4">
            <w:pPr>
              <w:rPr>
                <w:rFonts w:ascii="Arial" w:hAnsi="Arial" w:cs="Arial"/>
                <w:rPrChange w:id="3283" w:author="Georgina Ford" w:date="2022-10-05T09:59:00Z">
                  <w:rPr/>
                </w:rPrChange>
              </w:rPr>
            </w:pPr>
          </w:p>
        </w:tc>
        <w:tc>
          <w:tcPr>
            <w:tcW w:w="2693" w:type="dxa"/>
            <w:vMerge/>
          </w:tcPr>
          <w:p w14:paraId="35D1742F" w14:textId="77777777" w:rsidR="00D05564" w:rsidRPr="004266B0" w:rsidRDefault="00D05564" w:rsidP="00DA6FA4">
            <w:pPr>
              <w:rPr>
                <w:rFonts w:ascii="Arial" w:hAnsi="Arial" w:cs="Arial"/>
                <w:rPrChange w:id="3284" w:author="Georgina Ford" w:date="2022-10-05T09:59:00Z">
                  <w:rPr/>
                </w:rPrChange>
              </w:rPr>
            </w:pPr>
          </w:p>
        </w:tc>
        <w:tc>
          <w:tcPr>
            <w:tcW w:w="1560" w:type="dxa"/>
            <w:vMerge/>
          </w:tcPr>
          <w:p w14:paraId="3F630A56" w14:textId="77777777" w:rsidR="00D05564" w:rsidRPr="004266B0" w:rsidRDefault="00D05564" w:rsidP="00DA6FA4">
            <w:pPr>
              <w:autoSpaceDE w:val="0"/>
              <w:autoSpaceDN w:val="0"/>
              <w:adjustRightInd w:val="0"/>
              <w:rPr>
                <w:rFonts w:ascii="Arial" w:hAnsi="Arial" w:cs="Arial"/>
                <w:szCs w:val="20"/>
                <w:rPrChange w:id="3285" w:author="Georgina Ford" w:date="2022-10-05T09:59:00Z">
                  <w:rPr>
                    <w:rFonts w:ascii="Calibri" w:hAnsi="Calibri" w:cs="Calibri"/>
                    <w:szCs w:val="20"/>
                  </w:rPr>
                </w:rPrChange>
              </w:rPr>
            </w:pPr>
          </w:p>
        </w:tc>
        <w:tc>
          <w:tcPr>
            <w:tcW w:w="1560" w:type="dxa"/>
            <w:vMerge/>
          </w:tcPr>
          <w:p w14:paraId="55906839" w14:textId="77777777" w:rsidR="00D05564" w:rsidRPr="004266B0" w:rsidRDefault="00D05564" w:rsidP="00DA6FA4">
            <w:pPr>
              <w:autoSpaceDE w:val="0"/>
              <w:autoSpaceDN w:val="0"/>
              <w:adjustRightInd w:val="0"/>
              <w:rPr>
                <w:rFonts w:ascii="Arial" w:hAnsi="Arial" w:cs="Arial"/>
                <w:szCs w:val="20"/>
                <w:rPrChange w:id="3286" w:author="Georgina Ford" w:date="2022-10-05T09:59:00Z">
                  <w:rPr>
                    <w:rFonts w:ascii="Calibri" w:hAnsi="Calibri" w:cs="Calibri"/>
                    <w:szCs w:val="20"/>
                  </w:rPr>
                </w:rPrChange>
              </w:rPr>
            </w:pPr>
          </w:p>
        </w:tc>
        <w:tc>
          <w:tcPr>
            <w:tcW w:w="2976" w:type="dxa"/>
          </w:tcPr>
          <w:p w14:paraId="1FFB2A86" w14:textId="77777777" w:rsidR="00D05564" w:rsidRPr="004266B0" w:rsidRDefault="00D05564" w:rsidP="00DA6FA4">
            <w:pPr>
              <w:rPr>
                <w:rFonts w:ascii="Arial" w:hAnsi="Arial" w:cs="Arial"/>
                <w:rPrChange w:id="3287" w:author="Georgina Ford" w:date="2022-10-05T09:59:00Z">
                  <w:rPr/>
                </w:rPrChange>
              </w:rPr>
            </w:pPr>
            <w:r w:rsidRPr="004266B0">
              <w:rPr>
                <w:rFonts w:ascii="Arial" w:hAnsi="Arial" w:cs="Arial"/>
                <w:rPrChange w:id="3288" w:author="Georgina Ford" w:date="2022-10-05T09:59:00Z">
                  <w:rPr/>
                </w:rPrChange>
              </w:rPr>
              <w:t>Maps</w:t>
            </w:r>
          </w:p>
        </w:tc>
        <w:tc>
          <w:tcPr>
            <w:tcW w:w="1565" w:type="dxa"/>
            <w:vMerge/>
          </w:tcPr>
          <w:p w14:paraId="019B2C07" w14:textId="77777777" w:rsidR="00D05564" w:rsidRPr="004266B0" w:rsidRDefault="00D05564" w:rsidP="00DA6FA4">
            <w:pPr>
              <w:rPr>
                <w:rFonts w:ascii="Arial" w:hAnsi="Arial" w:cs="Arial"/>
                <w:rPrChange w:id="3289" w:author="Georgina Ford" w:date="2022-10-05T09:59:00Z">
                  <w:rPr/>
                </w:rPrChange>
              </w:rPr>
            </w:pPr>
          </w:p>
        </w:tc>
      </w:tr>
      <w:tr w:rsidR="00D05564" w:rsidRPr="004266B0" w14:paraId="5BC5B4F0" w14:textId="77777777" w:rsidTr="00D05564">
        <w:trPr>
          <w:trHeight w:val="422"/>
          <w:jc w:val="center"/>
        </w:trPr>
        <w:tc>
          <w:tcPr>
            <w:tcW w:w="1525" w:type="dxa"/>
            <w:vMerge/>
          </w:tcPr>
          <w:p w14:paraId="1F3A04DD" w14:textId="77777777" w:rsidR="00D05564" w:rsidRPr="004266B0" w:rsidRDefault="00D05564" w:rsidP="00DA6FA4">
            <w:pPr>
              <w:rPr>
                <w:rFonts w:ascii="Arial" w:hAnsi="Arial" w:cs="Arial"/>
                <w:rPrChange w:id="3290" w:author="Georgina Ford" w:date="2022-10-05T09:59:00Z">
                  <w:rPr/>
                </w:rPrChange>
              </w:rPr>
            </w:pPr>
          </w:p>
        </w:tc>
        <w:tc>
          <w:tcPr>
            <w:tcW w:w="1973" w:type="dxa"/>
            <w:vMerge/>
            <w:shd w:val="clear" w:color="auto" w:fill="auto"/>
          </w:tcPr>
          <w:p w14:paraId="0FD95580" w14:textId="77777777" w:rsidR="00D05564" w:rsidRPr="004266B0" w:rsidRDefault="00D05564" w:rsidP="00DA6FA4">
            <w:pPr>
              <w:rPr>
                <w:rFonts w:ascii="Arial" w:hAnsi="Arial" w:cs="Arial"/>
                <w:rPrChange w:id="3291" w:author="Georgina Ford" w:date="2022-10-05T09:59:00Z">
                  <w:rPr/>
                </w:rPrChange>
              </w:rPr>
            </w:pPr>
          </w:p>
        </w:tc>
        <w:tc>
          <w:tcPr>
            <w:tcW w:w="2693" w:type="dxa"/>
            <w:vMerge/>
          </w:tcPr>
          <w:p w14:paraId="1FB1C05B" w14:textId="77777777" w:rsidR="00D05564" w:rsidRPr="004266B0" w:rsidRDefault="00D05564" w:rsidP="00DA6FA4">
            <w:pPr>
              <w:rPr>
                <w:rFonts w:ascii="Arial" w:hAnsi="Arial" w:cs="Arial"/>
                <w:rPrChange w:id="3292" w:author="Georgina Ford" w:date="2022-10-05T09:59:00Z">
                  <w:rPr/>
                </w:rPrChange>
              </w:rPr>
            </w:pPr>
          </w:p>
        </w:tc>
        <w:tc>
          <w:tcPr>
            <w:tcW w:w="1560" w:type="dxa"/>
            <w:vMerge/>
          </w:tcPr>
          <w:p w14:paraId="012D2706" w14:textId="77777777" w:rsidR="00D05564" w:rsidRPr="004266B0" w:rsidRDefault="00D05564" w:rsidP="00DA6FA4">
            <w:pPr>
              <w:autoSpaceDE w:val="0"/>
              <w:autoSpaceDN w:val="0"/>
              <w:adjustRightInd w:val="0"/>
              <w:rPr>
                <w:rFonts w:ascii="Arial" w:hAnsi="Arial" w:cs="Arial"/>
                <w:szCs w:val="20"/>
                <w:rPrChange w:id="3293" w:author="Georgina Ford" w:date="2022-10-05T09:59:00Z">
                  <w:rPr>
                    <w:rFonts w:ascii="Calibri" w:hAnsi="Calibri" w:cs="Calibri"/>
                    <w:szCs w:val="20"/>
                  </w:rPr>
                </w:rPrChange>
              </w:rPr>
            </w:pPr>
          </w:p>
        </w:tc>
        <w:tc>
          <w:tcPr>
            <w:tcW w:w="1560" w:type="dxa"/>
            <w:vMerge/>
          </w:tcPr>
          <w:p w14:paraId="3C3EBAFE" w14:textId="77777777" w:rsidR="00D05564" w:rsidRPr="004266B0" w:rsidRDefault="00D05564" w:rsidP="00DA6FA4">
            <w:pPr>
              <w:autoSpaceDE w:val="0"/>
              <w:autoSpaceDN w:val="0"/>
              <w:adjustRightInd w:val="0"/>
              <w:rPr>
                <w:rFonts w:ascii="Arial" w:hAnsi="Arial" w:cs="Arial"/>
                <w:szCs w:val="20"/>
                <w:rPrChange w:id="3294" w:author="Georgina Ford" w:date="2022-10-05T09:59:00Z">
                  <w:rPr>
                    <w:rFonts w:ascii="Calibri" w:hAnsi="Calibri" w:cs="Calibri"/>
                    <w:szCs w:val="20"/>
                  </w:rPr>
                </w:rPrChange>
              </w:rPr>
            </w:pPr>
          </w:p>
        </w:tc>
        <w:tc>
          <w:tcPr>
            <w:tcW w:w="2976" w:type="dxa"/>
          </w:tcPr>
          <w:p w14:paraId="4D986363" w14:textId="77777777" w:rsidR="00D05564" w:rsidRPr="004266B0" w:rsidRDefault="00D05564" w:rsidP="00DA6FA4">
            <w:pPr>
              <w:rPr>
                <w:rFonts w:ascii="Arial" w:hAnsi="Arial" w:cs="Arial"/>
                <w:rPrChange w:id="3295" w:author="Georgina Ford" w:date="2022-10-05T09:59:00Z">
                  <w:rPr/>
                </w:rPrChange>
              </w:rPr>
            </w:pPr>
            <w:r w:rsidRPr="004266B0">
              <w:rPr>
                <w:rFonts w:ascii="Arial" w:hAnsi="Arial" w:cs="Arial"/>
                <w:rPrChange w:id="3296" w:author="Georgina Ford" w:date="2022-10-05T09:59:00Z">
                  <w:rPr/>
                </w:rPrChange>
              </w:rPr>
              <w:t xml:space="preserve">Plans </w:t>
            </w:r>
          </w:p>
        </w:tc>
        <w:tc>
          <w:tcPr>
            <w:tcW w:w="1565" w:type="dxa"/>
            <w:vMerge/>
          </w:tcPr>
          <w:p w14:paraId="6A29AC59" w14:textId="77777777" w:rsidR="00D05564" w:rsidRPr="004266B0" w:rsidRDefault="00D05564" w:rsidP="00DA6FA4">
            <w:pPr>
              <w:rPr>
                <w:rFonts w:ascii="Arial" w:hAnsi="Arial" w:cs="Arial"/>
                <w:rPrChange w:id="3297" w:author="Georgina Ford" w:date="2022-10-05T09:59:00Z">
                  <w:rPr/>
                </w:rPrChange>
              </w:rPr>
            </w:pPr>
          </w:p>
        </w:tc>
      </w:tr>
      <w:tr w:rsidR="00D05564" w:rsidRPr="004266B0" w14:paraId="40623272" w14:textId="77777777" w:rsidTr="00D05564">
        <w:trPr>
          <w:trHeight w:val="414"/>
          <w:jc w:val="center"/>
        </w:trPr>
        <w:tc>
          <w:tcPr>
            <w:tcW w:w="1525" w:type="dxa"/>
            <w:vMerge/>
          </w:tcPr>
          <w:p w14:paraId="4ABB3686" w14:textId="77777777" w:rsidR="00D05564" w:rsidRPr="004266B0" w:rsidRDefault="00D05564" w:rsidP="00DA6FA4">
            <w:pPr>
              <w:rPr>
                <w:rFonts w:ascii="Arial" w:hAnsi="Arial" w:cs="Arial"/>
                <w:rPrChange w:id="3298" w:author="Georgina Ford" w:date="2022-10-05T09:59:00Z">
                  <w:rPr/>
                </w:rPrChange>
              </w:rPr>
            </w:pPr>
          </w:p>
        </w:tc>
        <w:tc>
          <w:tcPr>
            <w:tcW w:w="1973" w:type="dxa"/>
            <w:vMerge/>
            <w:shd w:val="clear" w:color="auto" w:fill="auto"/>
          </w:tcPr>
          <w:p w14:paraId="0B279CA2" w14:textId="77777777" w:rsidR="00D05564" w:rsidRPr="004266B0" w:rsidRDefault="00D05564" w:rsidP="00DA6FA4">
            <w:pPr>
              <w:rPr>
                <w:rFonts w:ascii="Arial" w:hAnsi="Arial" w:cs="Arial"/>
                <w:rPrChange w:id="3299" w:author="Georgina Ford" w:date="2022-10-05T09:59:00Z">
                  <w:rPr/>
                </w:rPrChange>
              </w:rPr>
            </w:pPr>
          </w:p>
        </w:tc>
        <w:tc>
          <w:tcPr>
            <w:tcW w:w="2693" w:type="dxa"/>
            <w:vMerge/>
          </w:tcPr>
          <w:p w14:paraId="09B0A030" w14:textId="77777777" w:rsidR="00D05564" w:rsidRPr="004266B0" w:rsidRDefault="00D05564" w:rsidP="00DA6FA4">
            <w:pPr>
              <w:rPr>
                <w:rFonts w:ascii="Arial" w:hAnsi="Arial" w:cs="Arial"/>
                <w:rPrChange w:id="3300" w:author="Georgina Ford" w:date="2022-10-05T09:59:00Z">
                  <w:rPr/>
                </w:rPrChange>
              </w:rPr>
            </w:pPr>
          </w:p>
        </w:tc>
        <w:tc>
          <w:tcPr>
            <w:tcW w:w="1560" w:type="dxa"/>
            <w:vMerge/>
          </w:tcPr>
          <w:p w14:paraId="57FE00CB" w14:textId="77777777" w:rsidR="00D05564" w:rsidRPr="004266B0" w:rsidRDefault="00D05564" w:rsidP="00DA6FA4">
            <w:pPr>
              <w:autoSpaceDE w:val="0"/>
              <w:autoSpaceDN w:val="0"/>
              <w:adjustRightInd w:val="0"/>
              <w:rPr>
                <w:rFonts w:ascii="Arial" w:hAnsi="Arial" w:cs="Arial"/>
                <w:szCs w:val="20"/>
                <w:rPrChange w:id="3301" w:author="Georgina Ford" w:date="2022-10-05T09:59:00Z">
                  <w:rPr>
                    <w:rFonts w:ascii="Calibri" w:hAnsi="Calibri" w:cs="Calibri"/>
                    <w:szCs w:val="20"/>
                  </w:rPr>
                </w:rPrChange>
              </w:rPr>
            </w:pPr>
          </w:p>
        </w:tc>
        <w:tc>
          <w:tcPr>
            <w:tcW w:w="1560" w:type="dxa"/>
            <w:vMerge/>
          </w:tcPr>
          <w:p w14:paraId="46713DCB" w14:textId="77777777" w:rsidR="00D05564" w:rsidRPr="004266B0" w:rsidRDefault="00D05564" w:rsidP="00DA6FA4">
            <w:pPr>
              <w:autoSpaceDE w:val="0"/>
              <w:autoSpaceDN w:val="0"/>
              <w:adjustRightInd w:val="0"/>
              <w:rPr>
                <w:rFonts w:ascii="Arial" w:hAnsi="Arial" w:cs="Arial"/>
                <w:szCs w:val="20"/>
                <w:rPrChange w:id="3302" w:author="Georgina Ford" w:date="2022-10-05T09:59:00Z">
                  <w:rPr>
                    <w:rFonts w:ascii="Calibri" w:hAnsi="Calibri" w:cs="Calibri"/>
                    <w:szCs w:val="20"/>
                  </w:rPr>
                </w:rPrChange>
              </w:rPr>
            </w:pPr>
          </w:p>
        </w:tc>
        <w:tc>
          <w:tcPr>
            <w:tcW w:w="2976" w:type="dxa"/>
          </w:tcPr>
          <w:p w14:paraId="015C6A9E" w14:textId="77777777" w:rsidR="00D05564" w:rsidRPr="004266B0" w:rsidRDefault="00D05564" w:rsidP="00DA6FA4">
            <w:pPr>
              <w:rPr>
                <w:rFonts w:ascii="Arial" w:hAnsi="Arial" w:cs="Arial"/>
                <w:rPrChange w:id="3303" w:author="Georgina Ford" w:date="2022-10-05T09:59:00Z">
                  <w:rPr/>
                </w:rPrChange>
              </w:rPr>
            </w:pPr>
            <w:r w:rsidRPr="004266B0">
              <w:rPr>
                <w:rFonts w:ascii="Arial" w:hAnsi="Arial" w:cs="Arial"/>
                <w:rPrChange w:id="3304" w:author="Georgina Ford" w:date="2022-10-05T09:59:00Z">
                  <w:rPr/>
                </w:rPrChange>
              </w:rPr>
              <w:t>Maintenance agreements</w:t>
            </w:r>
          </w:p>
        </w:tc>
        <w:tc>
          <w:tcPr>
            <w:tcW w:w="1565" w:type="dxa"/>
            <w:vMerge/>
          </w:tcPr>
          <w:p w14:paraId="5172E904" w14:textId="77777777" w:rsidR="00D05564" w:rsidRPr="004266B0" w:rsidRDefault="00D05564" w:rsidP="00DA6FA4">
            <w:pPr>
              <w:rPr>
                <w:rFonts w:ascii="Arial" w:hAnsi="Arial" w:cs="Arial"/>
                <w:rPrChange w:id="3305" w:author="Georgina Ford" w:date="2022-10-05T09:59:00Z">
                  <w:rPr/>
                </w:rPrChange>
              </w:rPr>
            </w:pPr>
          </w:p>
        </w:tc>
      </w:tr>
      <w:tr w:rsidR="00D05564" w:rsidRPr="004266B0" w14:paraId="4AD6DE5A" w14:textId="77777777" w:rsidTr="00D05564">
        <w:trPr>
          <w:trHeight w:val="537"/>
          <w:jc w:val="center"/>
        </w:trPr>
        <w:tc>
          <w:tcPr>
            <w:tcW w:w="1525" w:type="dxa"/>
            <w:vMerge w:val="restart"/>
            <w:shd w:val="clear" w:color="auto" w:fill="auto"/>
          </w:tcPr>
          <w:p w14:paraId="12360540" w14:textId="77777777" w:rsidR="00D05564" w:rsidRPr="004266B0" w:rsidRDefault="00D05564" w:rsidP="00DA6FA4">
            <w:pPr>
              <w:rPr>
                <w:rFonts w:ascii="Arial" w:hAnsi="Arial" w:cs="Arial"/>
                <w:rPrChange w:id="3306" w:author="Georgina Ford" w:date="2022-10-05T09:59:00Z">
                  <w:rPr/>
                </w:rPrChange>
              </w:rPr>
            </w:pPr>
            <w:r w:rsidRPr="004266B0">
              <w:rPr>
                <w:rFonts w:ascii="Arial" w:hAnsi="Arial" w:cs="Arial"/>
                <w:rPrChange w:id="3307" w:author="Georgina Ford" w:date="2022-10-05T09:59:00Z">
                  <w:rPr/>
                </w:rPrChange>
              </w:rPr>
              <w:t>Property Management</w:t>
            </w:r>
          </w:p>
        </w:tc>
        <w:tc>
          <w:tcPr>
            <w:tcW w:w="1973" w:type="dxa"/>
            <w:vMerge w:val="restart"/>
            <w:shd w:val="clear" w:color="auto" w:fill="auto"/>
          </w:tcPr>
          <w:p w14:paraId="3D7426D1" w14:textId="77777777" w:rsidR="00D05564" w:rsidRPr="004266B0" w:rsidRDefault="00D05564" w:rsidP="00DA6FA4">
            <w:pPr>
              <w:rPr>
                <w:rFonts w:ascii="Arial" w:hAnsi="Arial" w:cs="Arial"/>
                <w:rPrChange w:id="3308" w:author="Georgina Ford" w:date="2022-10-05T09:59:00Z">
                  <w:rPr/>
                </w:rPrChange>
              </w:rPr>
            </w:pPr>
            <w:r w:rsidRPr="004266B0">
              <w:rPr>
                <w:rFonts w:ascii="Arial" w:hAnsi="Arial" w:cs="Arial"/>
                <w:rPrChange w:id="3309" w:author="Georgina Ford" w:date="2022-10-05T09:59:00Z">
                  <w:rPr/>
                </w:rPrChange>
              </w:rPr>
              <w:t>Property and Land Maintenance</w:t>
            </w:r>
          </w:p>
        </w:tc>
        <w:tc>
          <w:tcPr>
            <w:tcW w:w="2693" w:type="dxa"/>
            <w:vMerge w:val="restart"/>
            <w:shd w:val="clear" w:color="auto" w:fill="auto"/>
          </w:tcPr>
          <w:p w14:paraId="2C01ED1A" w14:textId="77777777" w:rsidR="00D05564" w:rsidRPr="004266B0" w:rsidRDefault="00D05564" w:rsidP="00DA6FA4">
            <w:pPr>
              <w:rPr>
                <w:rFonts w:ascii="Arial" w:hAnsi="Arial" w:cs="Arial"/>
                <w:rPrChange w:id="3310" w:author="Georgina Ford" w:date="2022-10-05T09:59:00Z">
                  <w:rPr/>
                </w:rPrChange>
              </w:rPr>
            </w:pPr>
            <w:r w:rsidRPr="004266B0">
              <w:rPr>
                <w:rFonts w:ascii="Arial" w:hAnsi="Arial" w:cs="Arial"/>
                <w:rPrChange w:id="3311" w:author="Georgina Ford" w:date="2022-10-05T09:59:00Z">
                  <w:rPr/>
                </w:rPrChange>
              </w:rPr>
              <w:t>The process of managing and administering property and surrounding environment arrangements through licenses.</w:t>
            </w:r>
          </w:p>
          <w:p w14:paraId="60F1DBBB" w14:textId="77777777" w:rsidR="00D05564" w:rsidRPr="004266B0" w:rsidRDefault="00D05564" w:rsidP="00DA6FA4">
            <w:pPr>
              <w:rPr>
                <w:rFonts w:ascii="Arial" w:hAnsi="Arial" w:cs="Arial"/>
                <w:i/>
                <w:rPrChange w:id="3312" w:author="Georgina Ford" w:date="2022-10-05T09:59:00Z">
                  <w:rPr>
                    <w:i/>
                  </w:rPr>
                </w:rPrChange>
              </w:rPr>
            </w:pPr>
            <w:r w:rsidRPr="004266B0">
              <w:rPr>
                <w:rFonts w:ascii="Arial" w:hAnsi="Arial" w:cs="Arial"/>
                <w:i/>
                <w:rPrChange w:id="3313" w:author="Georgina Ford" w:date="2022-10-05T09:59:00Z">
                  <w:rPr>
                    <w:i/>
                  </w:rPr>
                </w:rPrChange>
              </w:rPr>
              <w:t>Includes parking.</w:t>
            </w:r>
          </w:p>
        </w:tc>
        <w:tc>
          <w:tcPr>
            <w:tcW w:w="1560" w:type="dxa"/>
            <w:vMerge w:val="restart"/>
          </w:tcPr>
          <w:p w14:paraId="3987743E" w14:textId="77777777" w:rsidR="00D05564" w:rsidRPr="004266B0" w:rsidRDefault="00D05564" w:rsidP="00DA6FA4">
            <w:pPr>
              <w:autoSpaceDE w:val="0"/>
              <w:autoSpaceDN w:val="0"/>
              <w:adjustRightInd w:val="0"/>
              <w:rPr>
                <w:rFonts w:ascii="Arial" w:hAnsi="Arial" w:cs="Arial"/>
                <w:rPrChange w:id="3314" w:author="Georgina Ford" w:date="2022-10-05T09:59:00Z">
                  <w:rPr/>
                </w:rPrChange>
              </w:rPr>
            </w:pPr>
            <w:r w:rsidRPr="004266B0">
              <w:rPr>
                <w:rFonts w:ascii="Arial" w:hAnsi="Arial" w:cs="Arial"/>
                <w:rPrChange w:id="3315" w:author="Georgina Ford" w:date="2022-10-05T09:59:00Z">
                  <w:rPr/>
                </w:rPrChange>
              </w:rPr>
              <w:t>3.</w:t>
            </w:r>
            <w:r w:rsidR="006E6094" w:rsidRPr="004266B0">
              <w:rPr>
                <w:rFonts w:ascii="Arial" w:hAnsi="Arial" w:cs="Arial"/>
                <w:rPrChange w:id="3316" w:author="Georgina Ford" w:date="2022-10-05T09:59:00Z">
                  <w:rPr/>
                </w:rPrChange>
              </w:rPr>
              <w:t>21</w:t>
            </w:r>
          </w:p>
        </w:tc>
        <w:tc>
          <w:tcPr>
            <w:tcW w:w="1560" w:type="dxa"/>
            <w:vMerge w:val="restart"/>
            <w:shd w:val="clear" w:color="auto" w:fill="auto"/>
          </w:tcPr>
          <w:p w14:paraId="1C834A2A" w14:textId="77777777" w:rsidR="00D05564" w:rsidRPr="004266B0" w:rsidRDefault="00D05564" w:rsidP="00DA6FA4">
            <w:pPr>
              <w:autoSpaceDE w:val="0"/>
              <w:autoSpaceDN w:val="0"/>
              <w:adjustRightInd w:val="0"/>
              <w:rPr>
                <w:rFonts w:ascii="Arial" w:hAnsi="Arial" w:cs="Arial"/>
                <w:rPrChange w:id="3317" w:author="Georgina Ford" w:date="2022-10-05T09:59:00Z">
                  <w:rPr/>
                </w:rPrChange>
              </w:rPr>
            </w:pPr>
            <w:r w:rsidRPr="004266B0">
              <w:rPr>
                <w:rFonts w:ascii="Arial" w:hAnsi="Arial" w:cs="Arial"/>
                <w:rPrChange w:id="3318" w:author="Georgina Ford" w:date="2022-10-05T09:59:00Z">
                  <w:rPr/>
                </w:rPrChange>
              </w:rPr>
              <w:t>Destroy at the end of licence + six years</w:t>
            </w:r>
          </w:p>
        </w:tc>
        <w:tc>
          <w:tcPr>
            <w:tcW w:w="2976" w:type="dxa"/>
            <w:shd w:val="clear" w:color="auto" w:fill="auto"/>
          </w:tcPr>
          <w:p w14:paraId="73C0E65A" w14:textId="77777777" w:rsidR="00D05564" w:rsidRPr="004266B0" w:rsidRDefault="00D05564" w:rsidP="00DA6FA4">
            <w:pPr>
              <w:autoSpaceDE w:val="0"/>
              <w:autoSpaceDN w:val="0"/>
              <w:adjustRightInd w:val="0"/>
              <w:rPr>
                <w:rFonts w:ascii="Arial" w:hAnsi="Arial" w:cs="Arial"/>
                <w:szCs w:val="20"/>
                <w:rPrChange w:id="3319" w:author="Georgina Ford" w:date="2022-10-05T09:59:00Z">
                  <w:rPr>
                    <w:rFonts w:ascii="Calibri" w:hAnsi="Calibri" w:cs="Calibri"/>
                    <w:szCs w:val="20"/>
                  </w:rPr>
                </w:rPrChange>
              </w:rPr>
            </w:pPr>
            <w:r w:rsidRPr="004266B0">
              <w:rPr>
                <w:rFonts w:ascii="Arial" w:hAnsi="Arial" w:cs="Arial"/>
                <w:szCs w:val="20"/>
                <w:rPrChange w:id="3320" w:author="Georgina Ford" w:date="2022-10-05T09:59:00Z">
                  <w:rPr>
                    <w:rFonts w:ascii="Calibri" w:hAnsi="Calibri" w:cs="Calibri"/>
                    <w:szCs w:val="20"/>
                  </w:rPr>
                </w:rPrChange>
              </w:rPr>
              <w:t>Applications and Certificates</w:t>
            </w:r>
          </w:p>
        </w:tc>
        <w:tc>
          <w:tcPr>
            <w:tcW w:w="1565" w:type="dxa"/>
            <w:vMerge w:val="restart"/>
            <w:shd w:val="clear" w:color="auto" w:fill="auto"/>
          </w:tcPr>
          <w:p w14:paraId="4A51F445" w14:textId="77777777" w:rsidR="00D05564" w:rsidRPr="004266B0" w:rsidRDefault="00D05564" w:rsidP="00173E82">
            <w:pPr>
              <w:rPr>
                <w:rFonts w:ascii="Arial" w:hAnsi="Arial" w:cs="Arial"/>
                <w:rPrChange w:id="3321" w:author="Georgina Ford" w:date="2022-10-05T09:59:00Z">
                  <w:rPr/>
                </w:rPrChange>
              </w:rPr>
            </w:pPr>
            <w:r w:rsidRPr="004266B0">
              <w:rPr>
                <w:rFonts w:ascii="Arial" w:hAnsi="Arial" w:cs="Arial"/>
                <w:rPrChange w:id="3322" w:author="Georgina Ford" w:date="2022-10-05T09:59:00Z">
                  <w:rPr/>
                </w:rPrChange>
              </w:rPr>
              <w:t xml:space="preserve">Custom and Practice and </w:t>
            </w:r>
          </w:p>
          <w:p w14:paraId="4514D25C" w14:textId="77777777" w:rsidR="00D05564" w:rsidRPr="004266B0" w:rsidRDefault="00D05564" w:rsidP="00173E82">
            <w:pPr>
              <w:rPr>
                <w:rFonts w:ascii="Arial" w:hAnsi="Arial" w:cs="Arial"/>
                <w:rPrChange w:id="3323" w:author="Georgina Ford" w:date="2022-10-05T09:59:00Z">
                  <w:rPr/>
                </w:rPrChange>
              </w:rPr>
            </w:pPr>
            <w:r w:rsidRPr="004266B0">
              <w:rPr>
                <w:rFonts w:ascii="Arial" w:hAnsi="Arial" w:cs="Arial"/>
                <w:rPrChange w:id="3324" w:author="Georgina Ford" w:date="2022-10-05T09:59:00Z">
                  <w:rPr/>
                </w:rPrChange>
              </w:rPr>
              <w:t>relevant Law, relevant contracts, Local Authority and as required by Regulatory Organisations and other organisations</w:t>
            </w:r>
          </w:p>
        </w:tc>
      </w:tr>
      <w:tr w:rsidR="00D05564" w:rsidRPr="004266B0" w14:paraId="0080A18A" w14:textId="77777777" w:rsidTr="00D05564">
        <w:trPr>
          <w:trHeight w:val="537"/>
          <w:jc w:val="center"/>
        </w:trPr>
        <w:tc>
          <w:tcPr>
            <w:tcW w:w="1525" w:type="dxa"/>
            <w:vMerge/>
            <w:shd w:val="clear" w:color="auto" w:fill="auto"/>
          </w:tcPr>
          <w:p w14:paraId="301CEEC0" w14:textId="77777777" w:rsidR="00D05564" w:rsidRPr="004266B0" w:rsidRDefault="00D05564" w:rsidP="00DA6FA4">
            <w:pPr>
              <w:rPr>
                <w:rFonts w:ascii="Arial" w:hAnsi="Arial" w:cs="Arial"/>
                <w:rPrChange w:id="3325" w:author="Georgina Ford" w:date="2022-10-05T09:59:00Z">
                  <w:rPr/>
                </w:rPrChange>
              </w:rPr>
            </w:pPr>
          </w:p>
        </w:tc>
        <w:tc>
          <w:tcPr>
            <w:tcW w:w="1973" w:type="dxa"/>
            <w:vMerge/>
            <w:shd w:val="clear" w:color="auto" w:fill="auto"/>
          </w:tcPr>
          <w:p w14:paraId="60FFFD3C" w14:textId="77777777" w:rsidR="00D05564" w:rsidRPr="004266B0" w:rsidRDefault="00D05564" w:rsidP="00DA6FA4">
            <w:pPr>
              <w:rPr>
                <w:rFonts w:ascii="Arial" w:hAnsi="Arial" w:cs="Arial"/>
                <w:rPrChange w:id="3326" w:author="Georgina Ford" w:date="2022-10-05T09:59:00Z">
                  <w:rPr/>
                </w:rPrChange>
              </w:rPr>
            </w:pPr>
          </w:p>
        </w:tc>
        <w:tc>
          <w:tcPr>
            <w:tcW w:w="2693" w:type="dxa"/>
            <w:vMerge/>
            <w:shd w:val="clear" w:color="auto" w:fill="auto"/>
          </w:tcPr>
          <w:p w14:paraId="57A2DD8F" w14:textId="77777777" w:rsidR="00D05564" w:rsidRPr="004266B0" w:rsidRDefault="00D05564" w:rsidP="00DA6FA4">
            <w:pPr>
              <w:rPr>
                <w:rFonts w:ascii="Arial" w:hAnsi="Arial" w:cs="Arial"/>
                <w:rPrChange w:id="3327" w:author="Georgina Ford" w:date="2022-10-05T09:59:00Z">
                  <w:rPr/>
                </w:rPrChange>
              </w:rPr>
            </w:pPr>
          </w:p>
        </w:tc>
        <w:tc>
          <w:tcPr>
            <w:tcW w:w="1560" w:type="dxa"/>
            <w:vMerge/>
          </w:tcPr>
          <w:p w14:paraId="1E1A8CF8" w14:textId="77777777" w:rsidR="00D05564" w:rsidRPr="004266B0" w:rsidRDefault="00D05564" w:rsidP="00DA6FA4">
            <w:pPr>
              <w:rPr>
                <w:rFonts w:ascii="Arial" w:hAnsi="Arial" w:cs="Arial"/>
                <w:rPrChange w:id="3328" w:author="Georgina Ford" w:date="2022-10-05T09:59:00Z">
                  <w:rPr/>
                </w:rPrChange>
              </w:rPr>
            </w:pPr>
          </w:p>
        </w:tc>
        <w:tc>
          <w:tcPr>
            <w:tcW w:w="1560" w:type="dxa"/>
            <w:vMerge/>
            <w:shd w:val="clear" w:color="auto" w:fill="auto"/>
          </w:tcPr>
          <w:p w14:paraId="7B9ECDA6" w14:textId="77777777" w:rsidR="00D05564" w:rsidRPr="004266B0" w:rsidRDefault="00D05564" w:rsidP="00DA6FA4">
            <w:pPr>
              <w:rPr>
                <w:rFonts w:ascii="Arial" w:hAnsi="Arial" w:cs="Arial"/>
                <w:rPrChange w:id="3329" w:author="Georgina Ford" w:date="2022-10-05T09:59:00Z">
                  <w:rPr/>
                </w:rPrChange>
              </w:rPr>
            </w:pPr>
          </w:p>
        </w:tc>
        <w:tc>
          <w:tcPr>
            <w:tcW w:w="2976" w:type="dxa"/>
            <w:shd w:val="clear" w:color="auto" w:fill="auto"/>
          </w:tcPr>
          <w:p w14:paraId="1644450E" w14:textId="77777777" w:rsidR="00D05564" w:rsidRPr="004266B0" w:rsidRDefault="00D05564" w:rsidP="00DA6FA4">
            <w:pPr>
              <w:autoSpaceDE w:val="0"/>
              <w:autoSpaceDN w:val="0"/>
              <w:adjustRightInd w:val="0"/>
              <w:rPr>
                <w:rFonts w:ascii="Arial" w:hAnsi="Arial" w:cs="Arial"/>
                <w:szCs w:val="20"/>
                <w:rPrChange w:id="3330" w:author="Georgina Ford" w:date="2022-10-05T09:59:00Z">
                  <w:rPr>
                    <w:rFonts w:ascii="Calibri" w:hAnsi="Calibri" w:cs="Calibri"/>
                    <w:szCs w:val="20"/>
                  </w:rPr>
                </w:rPrChange>
              </w:rPr>
            </w:pPr>
            <w:r w:rsidRPr="004266B0">
              <w:rPr>
                <w:rFonts w:ascii="Arial" w:hAnsi="Arial" w:cs="Arial"/>
                <w:szCs w:val="20"/>
                <w:rPrChange w:id="3331" w:author="Georgina Ford" w:date="2022-10-05T09:59:00Z">
                  <w:rPr>
                    <w:rFonts w:ascii="Calibri" w:hAnsi="Calibri" w:cs="Calibri"/>
                    <w:szCs w:val="20"/>
                  </w:rPr>
                </w:rPrChange>
              </w:rPr>
              <w:t>Permits</w:t>
            </w:r>
          </w:p>
        </w:tc>
        <w:tc>
          <w:tcPr>
            <w:tcW w:w="1565" w:type="dxa"/>
            <w:vMerge/>
            <w:shd w:val="clear" w:color="auto" w:fill="auto"/>
          </w:tcPr>
          <w:p w14:paraId="5419E55A" w14:textId="77777777" w:rsidR="00D05564" w:rsidRPr="004266B0" w:rsidRDefault="00D05564" w:rsidP="00DA6FA4">
            <w:pPr>
              <w:jc w:val="both"/>
              <w:rPr>
                <w:rFonts w:ascii="Arial" w:hAnsi="Arial" w:cs="Arial"/>
                <w:rPrChange w:id="3332" w:author="Georgina Ford" w:date="2022-10-05T09:59:00Z">
                  <w:rPr/>
                </w:rPrChange>
              </w:rPr>
            </w:pPr>
          </w:p>
        </w:tc>
      </w:tr>
      <w:tr w:rsidR="00D05564" w:rsidRPr="004266B0" w14:paraId="31E6121E" w14:textId="77777777" w:rsidTr="00D05564">
        <w:trPr>
          <w:trHeight w:val="537"/>
          <w:jc w:val="center"/>
        </w:trPr>
        <w:tc>
          <w:tcPr>
            <w:tcW w:w="1525" w:type="dxa"/>
            <w:vMerge/>
            <w:shd w:val="clear" w:color="auto" w:fill="auto"/>
          </w:tcPr>
          <w:p w14:paraId="61C1D790" w14:textId="77777777" w:rsidR="00D05564" w:rsidRPr="004266B0" w:rsidRDefault="00D05564" w:rsidP="00DA6FA4">
            <w:pPr>
              <w:rPr>
                <w:rFonts w:ascii="Arial" w:hAnsi="Arial" w:cs="Arial"/>
                <w:rPrChange w:id="3333" w:author="Georgina Ford" w:date="2022-10-05T09:59:00Z">
                  <w:rPr/>
                </w:rPrChange>
              </w:rPr>
            </w:pPr>
          </w:p>
        </w:tc>
        <w:tc>
          <w:tcPr>
            <w:tcW w:w="1973" w:type="dxa"/>
            <w:vMerge/>
            <w:shd w:val="clear" w:color="auto" w:fill="auto"/>
          </w:tcPr>
          <w:p w14:paraId="6477A480" w14:textId="77777777" w:rsidR="00D05564" w:rsidRPr="004266B0" w:rsidRDefault="00D05564" w:rsidP="00DA6FA4">
            <w:pPr>
              <w:rPr>
                <w:rFonts w:ascii="Arial" w:hAnsi="Arial" w:cs="Arial"/>
                <w:rPrChange w:id="3334" w:author="Georgina Ford" w:date="2022-10-05T09:59:00Z">
                  <w:rPr/>
                </w:rPrChange>
              </w:rPr>
            </w:pPr>
          </w:p>
        </w:tc>
        <w:tc>
          <w:tcPr>
            <w:tcW w:w="2693" w:type="dxa"/>
            <w:vMerge/>
            <w:shd w:val="clear" w:color="auto" w:fill="auto"/>
          </w:tcPr>
          <w:p w14:paraId="5CEEAB19" w14:textId="77777777" w:rsidR="00D05564" w:rsidRPr="004266B0" w:rsidRDefault="00D05564" w:rsidP="00DA6FA4">
            <w:pPr>
              <w:rPr>
                <w:rFonts w:ascii="Arial" w:hAnsi="Arial" w:cs="Arial"/>
                <w:rPrChange w:id="3335" w:author="Georgina Ford" w:date="2022-10-05T09:59:00Z">
                  <w:rPr/>
                </w:rPrChange>
              </w:rPr>
            </w:pPr>
          </w:p>
        </w:tc>
        <w:tc>
          <w:tcPr>
            <w:tcW w:w="1560" w:type="dxa"/>
            <w:vMerge/>
          </w:tcPr>
          <w:p w14:paraId="4B26CDCD" w14:textId="77777777" w:rsidR="00D05564" w:rsidRPr="004266B0" w:rsidRDefault="00D05564" w:rsidP="00DA6FA4">
            <w:pPr>
              <w:rPr>
                <w:rFonts w:ascii="Arial" w:hAnsi="Arial" w:cs="Arial"/>
                <w:rPrChange w:id="3336" w:author="Georgina Ford" w:date="2022-10-05T09:59:00Z">
                  <w:rPr/>
                </w:rPrChange>
              </w:rPr>
            </w:pPr>
          </w:p>
        </w:tc>
        <w:tc>
          <w:tcPr>
            <w:tcW w:w="1560" w:type="dxa"/>
            <w:vMerge/>
            <w:shd w:val="clear" w:color="auto" w:fill="auto"/>
          </w:tcPr>
          <w:p w14:paraId="2AB204A5" w14:textId="77777777" w:rsidR="00D05564" w:rsidRPr="004266B0" w:rsidRDefault="00D05564" w:rsidP="00DA6FA4">
            <w:pPr>
              <w:rPr>
                <w:rFonts w:ascii="Arial" w:hAnsi="Arial" w:cs="Arial"/>
                <w:rPrChange w:id="3337" w:author="Georgina Ford" w:date="2022-10-05T09:59:00Z">
                  <w:rPr/>
                </w:rPrChange>
              </w:rPr>
            </w:pPr>
          </w:p>
        </w:tc>
        <w:tc>
          <w:tcPr>
            <w:tcW w:w="2976" w:type="dxa"/>
            <w:shd w:val="clear" w:color="auto" w:fill="auto"/>
          </w:tcPr>
          <w:p w14:paraId="0A68F93F" w14:textId="77777777" w:rsidR="00D05564" w:rsidRPr="004266B0" w:rsidRDefault="00D05564" w:rsidP="00DA6FA4">
            <w:pPr>
              <w:autoSpaceDE w:val="0"/>
              <w:autoSpaceDN w:val="0"/>
              <w:adjustRightInd w:val="0"/>
              <w:rPr>
                <w:rFonts w:ascii="Arial" w:hAnsi="Arial" w:cs="Arial"/>
                <w:szCs w:val="20"/>
                <w:rPrChange w:id="3338" w:author="Georgina Ford" w:date="2022-10-05T09:59:00Z">
                  <w:rPr>
                    <w:rFonts w:ascii="Calibri" w:hAnsi="Calibri" w:cs="Calibri"/>
                    <w:szCs w:val="20"/>
                  </w:rPr>
                </w:rPrChange>
              </w:rPr>
            </w:pPr>
            <w:r w:rsidRPr="004266B0">
              <w:rPr>
                <w:rFonts w:ascii="Arial" w:hAnsi="Arial" w:cs="Arial"/>
                <w:szCs w:val="20"/>
                <w:rPrChange w:id="3339" w:author="Georgina Ford" w:date="2022-10-05T09:59:00Z">
                  <w:rPr>
                    <w:rFonts w:ascii="Calibri" w:hAnsi="Calibri" w:cs="Calibri"/>
                    <w:szCs w:val="20"/>
                  </w:rPr>
                </w:rPrChange>
              </w:rPr>
              <w:t>Licenses</w:t>
            </w:r>
          </w:p>
        </w:tc>
        <w:tc>
          <w:tcPr>
            <w:tcW w:w="1565" w:type="dxa"/>
            <w:vMerge/>
            <w:shd w:val="clear" w:color="auto" w:fill="auto"/>
          </w:tcPr>
          <w:p w14:paraId="782EAE6A" w14:textId="77777777" w:rsidR="00D05564" w:rsidRPr="004266B0" w:rsidRDefault="00D05564" w:rsidP="00DA6FA4">
            <w:pPr>
              <w:jc w:val="both"/>
              <w:rPr>
                <w:rFonts w:ascii="Arial" w:hAnsi="Arial" w:cs="Arial"/>
                <w:rPrChange w:id="3340" w:author="Georgina Ford" w:date="2022-10-05T09:59:00Z">
                  <w:rPr/>
                </w:rPrChange>
              </w:rPr>
            </w:pPr>
          </w:p>
        </w:tc>
      </w:tr>
      <w:tr w:rsidR="00D05564" w:rsidRPr="004266B0" w14:paraId="07A164F9" w14:textId="77777777" w:rsidTr="00D05564">
        <w:trPr>
          <w:trHeight w:val="537"/>
          <w:jc w:val="center"/>
        </w:trPr>
        <w:tc>
          <w:tcPr>
            <w:tcW w:w="1525" w:type="dxa"/>
            <w:vMerge/>
            <w:shd w:val="clear" w:color="auto" w:fill="auto"/>
          </w:tcPr>
          <w:p w14:paraId="6251DB3E" w14:textId="77777777" w:rsidR="00D05564" w:rsidRPr="004266B0" w:rsidRDefault="00D05564" w:rsidP="00DA6FA4">
            <w:pPr>
              <w:rPr>
                <w:rFonts w:ascii="Arial" w:hAnsi="Arial" w:cs="Arial"/>
                <w:rPrChange w:id="3341" w:author="Georgina Ford" w:date="2022-10-05T09:59:00Z">
                  <w:rPr/>
                </w:rPrChange>
              </w:rPr>
            </w:pPr>
          </w:p>
        </w:tc>
        <w:tc>
          <w:tcPr>
            <w:tcW w:w="1973" w:type="dxa"/>
            <w:vMerge/>
            <w:shd w:val="clear" w:color="auto" w:fill="auto"/>
          </w:tcPr>
          <w:p w14:paraId="7954CB43" w14:textId="77777777" w:rsidR="00D05564" w:rsidRPr="004266B0" w:rsidRDefault="00D05564" w:rsidP="00DA6FA4">
            <w:pPr>
              <w:rPr>
                <w:rFonts w:ascii="Arial" w:hAnsi="Arial" w:cs="Arial"/>
                <w:rPrChange w:id="3342" w:author="Georgina Ford" w:date="2022-10-05T09:59:00Z">
                  <w:rPr/>
                </w:rPrChange>
              </w:rPr>
            </w:pPr>
          </w:p>
        </w:tc>
        <w:tc>
          <w:tcPr>
            <w:tcW w:w="2693" w:type="dxa"/>
            <w:vMerge/>
            <w:shd w:val="clear" w:color="auto" w:fill="auto"/>
          </w:tcPr>
          <w:p w14:paraId="4506BF34" w14:textId="77777777" w:rsidR="00D05564" w:rsidRPr="004266B0" w:rsidRDefault="00D05564" w:rsidP="00DA6FA4">
            <w:pPr>
              <w:rPr>
                <w:rFonts w:ascii="Arial" w:hAnsi="Arial" w:cs="Arial"/>
                <w:rPrChange w:id="3343" w:author="Georgina Ford" w:date="2022-10-05T09:59:00Z">
                  <w:rPr/>
                </w:rPrChange>
              </w:rPr>
            </w:pPr>
          </w:p>
        </w:tc>
        <w:tc>
          <w:tcPr>
            <w:tcW w:w="1560" w:type="dxa"/>
            <w:vMerge/>
          </w:tcPr>
          <w:p w14:paraId="2EE1FD17" w14:textId="77777777" w:rsidR="00D05564" w:rsidRPr="004266B0" w:rsidRDefault="00D05564" w:rsidP="00DA6FA4">
            <w:pPr>
              <w:rPr>
                <w:rFonts w:ascii="Arial" w:hAnsi="Arial" w:cs="Arial"/>
                <w:rPrChange w:id="3344" w:author="Georgina Ford" w:date="2022-10-05T09:59:00Z">
                  <w:rPr/>
                </w:rPrChange>
              </w:rPr>
            </w:pPr>
          </w:p>
        </w:tc>
        <w:tc>
          <w:tcPr>
            <w:tcW w:w="1560" w:type="dxa"/>
            <w:vMerge/>
            <w:shd w:val="clear" w:color="auto" w:fill="auto"/>
          </w:tcPr>
          <w:p w14:paraId="2EB734F9" w14:textId="77777777" w:rsidR="00D05564" w:rsidRPr="004266B0" w:rsidRDefault="00D05564" w:rsidP="00DA6FA4">
            <w:pPr>
              <w:rPr>
                <w:rFonts w:ascii="Arial" w:hAnsi="Arial" w:cs="Arial"/>
                <w:rPrChange w:id="3345" w:author="Georgina Ford" w:date="2022-10-05T09:59:00Z">
                  <w:rPr/>
                </w:rPrChange>
              </w:rPr>
            </w:pPr>
          </w:p>
        </w:tc>
        <w:tc>
          <w:tcPr>
            <w:tcW w:w="2976" w:type="dxa"/>
            <w:shd w:val="clear" w:color="auto" w:fill="auto"/>
          </w:tcPr>
          <w:p w14:paraId="4577F139" w14:textId="77777777" w:rsidR="00D05564" w:rsidRPr="004266B0" w:rsidRDefault="00D05564" w:rsidP="00DA6FA4">
            <w:pPr>
              <w:autoSpaceDE w:val="0"/>
              <w:autoSpaceDN w:val="0"/>
              <w:adjustRightInd w:val="0"/>
              <w:rPr>
                <w:rFonts w:ascii="Arial" w:hAnsi="Arial" w:cs="Arial"/>
                <w:rPrChange w:id="3346" w:author="Georgina Ford" w:date="2022-10-05T09:59:00Z">
                  <w:rPr/>
                </w:rPrChange>
              </w:rPr>
            </w:pPr>
            <w:r w:rsidRPr="004266B0">
              <w:rPr>
                <w:rFonts w:ascii="Arial" w:hAnsi="Arial" w:cs="Arial"/>
                <w:szCs w:val="20"/>
                <w:rPrChange w:id="3347" w:author="Georgina Ford" w:date="2022-10-05T09:59:00Z">
                  <w:rPr>
                    <w:rFonts w:ascii="Calibri" w:hAnsi="Calibri" w:cs="Calibri"/>
                    <w:szCs w:val="20"/>
                  </w:rPr>
                </w:rPrChange>
              </w:rPr>
              <w:t>Correspondence</w:t>
            </w:r>
          </w:p>
        </w:tc>
        <w:tc>
          <w:tcPr>
            <w:tcW w:w="1565" w:type="dxa"/>
            <w:vMerge/>
            <w:shd w:val="clear" w:color="auto" w:fill="auto"/>
          </w:tcPr>
          <w:p w14:paraId="256DFD76" w14:textId="77777777" w:rsidR="00D05564" w:rsidRPr="004266B0" w:rsidRDefault="00D05564" w:rsidP="00DA6FA4">
            <w:pPr>
              <w:jc w:val="both"/>
              <w:rPr>
                <w:rFonts w:ascii="Arial" w:hAnsi="Arial" w:cs="Arial"/>
                <w:rPrChange w:id="3348" w:author="Georgina Ford" w:date="2022-10-05T09:59:00Z">
                  <w:rPr/>
                </w:rPrChange>
              </w:rPr>
            </w:pPr>
          </w:p>
        </w:tc>
      </w:tr>
      <w:tr w:rsidR="00D05564" w:rsidRPr="004266B0" w14:paraId="37C065A0" w14:textId="77777777" w:rsidTr="00D05564">
        <w:trPr>
          <w:trHeight w:val="537"/>
          <w:jc w:val="center"/>
        </w:trPr>
        <w:tc>
          <w:tcPr>
            <w:tcW w:w="1525" w:type="dxa"/>
            <w:vMerge/>
            <w:shd w:val="clear" w:color="auto" w:fill="auto"/>
          </w:tcPr>
          <w:p w14:paraId="55AB5469" w14:textId="77777777" w:rsidR="00D05564" w:rsidRPr="004266B0" w:rsidRDefault="00D05564" w:rsidP="00DA6FA4">
            <w:pPr>
              <w:rPr>
                <w:rFonts w:ascii="Arial" w:hAnsi="Arial" w:cs="Arial"/>
                <w:rPrChange w:id="3349" w:author="Georgina Ford" w:date="2022-10-05T09:59:00Z">
                  <w:rPr/>
                </w:rPrChange>
              </w:rPr>
            </w:pPr>
          </w:p>
        </w:tc>
        <w:tc>
          <w:tcPr>
            <w:tcW w:w="1973" w:type="dxa"/>
            <w:vMerge/>
            <w:shd w:val="clear" w:color="auto" w:fill="auto"/>
          </w:tcPr>
          <w:p w14:paraId="28D22393" w14:textId="77777777" w:rsidR="00D05564" w:rsidRPr="004266B0" w:rsidRDefault="00D05564" w:rsidP="00DA6FA4">
            <w:pPr>
              <w:rPr>
                <w:rFonts w:ascii="Arial" w:hAnsi="Arial" w:cs="Arial"/>
                <w:rPrChange w:id="3350" w:author="Georgina Ford" w:date="2022-10-05T09:59:00Z">
                  <w:rPr/>
                </w:rPrChange>
              </w:rPr>
            </w:pPr>
          </w:p>
        </w:tc>
        <w:tc>
          <w:tcPr>
            <w:tcW w:w="2693" w:type="dxa"/>
            <w:vMerge/>
            <w:shd w:val="clear" w:color="auto" w:fill="auto"/>
          </w:tcPr>
          <w:p w14:paraId="20AB99AB" w14:textId="77777777" w:rsidR="00D05564" w:rsidRPr="004266B0" w:rsidRDefault="00D05564" w:rsidP="00DA6FA4">
            <w:pPr>
              <w:rPr>
                <w:rFonts w:ascii="Arial" w:hAnsi="Arial" w:cs="Arial"/>
                <w:rPrChange w:id="3351" w:author="Georgina Ford" w:date="2022-10-05T09:59:00Z">
                  <w:rPr/>
                </w:rPrChange>
              </w:rPr>
            </w:pPr>
          </w:p>
        </w:tc>
        <w:tc>
          <w:tcPr>
            <w:tcW w:w="1560" w:type="dxa"/>
            <w:vMerge/>
          </w:tcPr>
          <w:p w14:paraId="7232F1BC" w14:textId="77777777" w:rsidR="00D05564" w:rsidRPr="004266B0" w:rsidRDefault="00D05564" w:rsidP="00DA6FA4">
            <w:pPr>
              <w:rPr>
                <w:rFonts w:ascii="Arial" w:hAnsi="Arial" w:cs="Arial"/>
                <w:rPrChange w:id="3352" w:author="Georgina Ford" w:date="2022-10-05T09:59:00Z">
                  <w:rPr/>
                </w:rPrChange>
              </w:rPr>
            </w:pPr>
          </w:p>
        </w:tc>
        <w:tc>
          <w:tcPr>
            <w:tcW w:w="1560" w:type="dxa"/>
            <w:vMerge/>
            <w:shd w:val="clear" w:color="auto" w:fill="auto"/>
          </w:tcPr>
          <w:p w14:paraId="2770B77A" w14:textId="77777777" w:rsidR="00D05564" w:rsidRPr="004266B0" w:rsidRDefault="00D05564" w:rsidP="00DA6FA4">
            <w:pPr>
              <w:rPr>
                <w:rFonts w:ascii="Arial" w:hAnsi="Arial" w:cs="Arial"/>
                <w:rPrChange w:id="3353" w:author="Georgina Ford" w:date="2022-10-05T09:59:00Z">
                  <w:rPr/>
                </w:rPrChange>
              </w:rPr>
            </w:pPr>
          </w:p>
        </w:tc>
        <w:tc>
          <w:tcPr>
            <w:tcW w:w="2976" w:type="dxa"/>
            <w:shd w:val="clear" w:color="auto" w:fill="auto"/>
          </w:tcPr>
          <w:p w14:paraId="2A3B98AA" w14:textId="77777777" w:rsidR="00D05564" w:rsidRPr="004266B0" w:rsidRDefault="00D05564" w:rsidP="00DA6FA4">
            <w:pPr>
              <w:autoSpaceDE w:val="0"/>
              <w:autoSpaceDN w:val="0"/>
              <w:adjustRightInd w:val="0"/>
              <w:rPr>
                <w:rFonts w:ascii="Arial" w:hAnsi="Arial" w:cs="Arial"/>
                <w:sz w:val="20"/>
                <w:szCs w:val="20"/>
                <w:rPrChange w:id="3354" w:author="Georgina Ford" w:date="2022-10-05T09:59:00Z">
                  <w:rPr>
                    <w:rFonts w:ascii="Calibri" w:hAnsi="Calibri" w:cs="Calibri"/>
                    <w:sz w:val="20"/>
                    <w:szCs w:val="20"/>
                  </w:rPr>
                </w:rPrChange>
              </w:rPr>
            </w:pPr>
            <w:r w:rsidRPr="004266B0">
              <w:rPr>
                <w:rFonts w:ascii="Arial" w:hAnsi="Arial" w:cs="Arial"/>
                <w:rPrChange w:id="3355" w:author="Georgina Ford" w:date="2022-10-05T09:59:00Z">
                  <w:rPr/>
                </w:rPrChange>
              </w:rPr>
              <w:t xml:space="preserve">Identification of licensing requirements </w:t>
            </w:r>
          </w:p>
        </w:tc>
        <w:tc>
          <w:tcPr>
            <w:tcW w:w="1565" w:type="dxa"/>
            <w:vMerge/>
            <w:shd w:val="clear" w:color="auto" w:fill="auto"/>
          </w:tcPr>
          <w:p w14:paraId="4B5C8753" w14:textId="77777777" w:rsidR="00D05564" w:rsidRPr="004266B0" w:rsidRDefault="00D05564" w:rsidP="00DA6FA4">
            <w:pPr>
              <w:jc w:val="both"/>
              <w:rPr>
                <w:rFonts w:ascii="Arial" w:hAnsi="Arial" w:cs="Arial"/>
                <w:rPrChange w:id="3356" w:author="Georgina Ford" w:date="2022-10-05T09:59:00Z">
                  <w:rPr/>
                </w:rPrChange>
              </w:rPr>
            </w:pPr>
          </w:p>
        </w:tc>
      </w:tr>
      <w:tr w:rsidR="00D05564" w:rsidRPr="004266B0" w14:paraId="1C329069" w14:textId="77777777" w:rsidTr="00D05564">
        <w:trPr>
          <w:trHeight w:val="537"/>
          <w:jc w:val="center"/>
        </w:trPr>
        <w:tc>
          <w:tcPr>
            <w:tcW w:w="1525" w:type="dxa"/>
            <w:vMerge/>
            <w:shd w:val="clear" w:color="auto" w:fill="auto"/>
          </w:tcPr>
          <w:p w14:paraId="6B07893C" w14:textId="77777777" w:rsidR="00D05564" w:rsidRPr="004266B0" w:rsidRDefault="00D05564" w:rsidP="00DA6FA4">
            <w:pPr>
              <w:rPr>
                <w:rFonts w:ascii="Arial" w:hAnsi="Arial" w:cs="Arial"/>
                <w:rPrChange w:id="3357" w:author="Georgina Ford" w:date="2022-10-05T09:59:00Z">
                  <w:rPr/>
                </w:rPrChange>
              </w:rPr>
            </w:pPr>
          </w:p>
        </w:tc>
        <w:tc>
          <w:tcPr>
            <w:tcW w:w="1973" w:type="dxa"/>
            <w:vMerge/>
            <w:shd w:val="clear" w:color="auto" w:fill="auto"/>
          </w:tcPr>
          <w:p w14:paraId="1B28A209" w14:textId="77777777" w:rsidR="00D05564" w:rsidRPr="004266B0" w:rsidRDefault="00D05564" w:rsidP="00DA6FA4">
            <w:pPr>
              <w:rPr>
                <w:rFonts w:ascii="Arial" w:hAnsi="Arial" w:cs="Arial"/>
                <w:rPrChange w:id="3358" w:author="Georgina Ford" w:date="2022-10-05T09:59:00Z">
                  <w:rPr/>
                </w:rPrChange>
              </w:rPr>
            </w:pPr>
          </w:p>
        </w:tc>
        <w:tc>
          <w:tcPr>
            <w:tcW w:w="2693" w:type="dxa"/>
            <w:vMerge/>
            <w:shd w:val="clear" w:color="auto" w:fill="auto"/>
          </w:tcPr>
          <w:p w14:paraId="00DCE1A8" w14:textId="77777777" w:rsidR="00D05564" w:rsidRPr="004266B0" w:rsidRDefault="00D05564" w:rsidP="00DA6FA4">
            <w:pPr>
              <w:rPr>
                <w:rFonts w:ascii="Arial" w:hAnsi="Arial" w:cs="Arial"/>
                <w:rPrChange w:id="3359" w:author="Georgina Ford" w:date="2022-10-05T09:59:00Z">
                  <w:rPr/>
                </w:rPrChange>
              </w:rPr>
            </w:pPr>
          </w:p>
        </w:tc>
        <w:tc>
          <w:tcPr>
            <w:tcW w:w="1560" w:type="dxa"/>
            <w:vMerge/>
          </w:tcPr>
          <w:p w14:paraId="34C987DB" w14:textId="77777777" w:rsidR="00D05564" w:rsidRPr="004266B0" w:rsidRDefault="00D05564" w:rsidP="00DA6FA4">
            <w:pPr>
              <w:rPr>
                <w:rFonts w:ascii="Arial" w:hAnsi="Arial" w:cs="Arial"/>
                <w:rPrChange w:id="3360" w:author="Georgina Ford" w:date="2022-10-05T09:59:00Z">
                  <w:rPr/>
                </w:rPrChange>
              </w:rPr>
            </w:pPr>
          </w:p>
        </w:tc>
        <w:tc>
          <w:tcPr>
            <w:tcW w:w="1560" w:type="dxa"/>
            <w:vMerge/>
            <w:shd w:val="clear" w:color="auto" w:fill="auto"/>
          </w:tcPr>
          <w:p w14:paraId="326D9B47" w14:textId="77777777" w:rsidR="00D05564" w:rsidRPr="004266B0" w:rsidRDefault="00D05564" w:rsidP="00DA6FA4">
            <w:pPr>
              <w:rPr>
                <w:rFonts w:ascii="Arial" w:hAnsi="Arial" w:cs="Arial"/>
                <w:rPrChange w:id="3361" w:author="Georgina Ford" w:date="2022-10-05T09:59:00Z">
                  <w:rPr/>
                </w:rPrChange>
              </w:rPr>
            </w:pPr>
          </w:p>
        </w:tc>
        <w:tc>
          <w:tcPr>
            <w:tcW w:w="2976" w:type="dxa"/>
            <w:shd w:val="clear" w:color="auto" w:fill="auto"/>
          </w:tcPr>
          <w:p w14:paraId="31EAB30C" w14:textId="77777777" w:rsidR="00D05564" w:rsidRPr="004266B0" w:rsidRDefault="00D05564" w:rsidP="00DA6FA4">
            <w:pPr>
              <w:autoSpaceDE w:val="0"/>
              <w:autoSpaceDN w:val="0"/>
              <w:adjustRightInd w:val="0"/>
              <w:rPr>
                <w:rFonts w:ascii="Arial" w:hAnsi="Arial" w:cs="Arial"/>
                <w:sz w:val="20"/>
                <w:szCs w:val="20"/>
                <w:rPrChange w:id="3362" w:author="Georgina Ford" w:date="2022-10-05T09:59:00Z">
                  <w:rPr>
                    <w:rFonts w:ascii="Calibri" w:hAnsi="Calibri" w:cs="Calibri"/>
                    <w:sz w:val="20"/>
                    <w:szCs w:val="20"/>
                  </w:rPr>
                </w:rPrChange>
              </w:rPr>
            </w:pPr>
            <w:r w:rsidRPr="004266B0">
              <w:rPr>
                <w:rFonts w:ascii="Arial" w:hAnsi="Arial" w:cs="Arial"/>
                <w:rPrChange w:id="3363" w:author="Georgina Ford" w:date="2022-10-05T09:59:00Z">
                  <w:rPr/>
                </w:rPrChange>
              </w:rPr>
              <w:t>Acquisition and maintenance of licenses</w:t>
            </w:r>
          </w:p>
        </w:tc>
        <w:tc>
          <w:tcPr>
            <w:tcW w:w="1565" w:type="dxa"/>
            <w:vMerge/>
            <w:shd w:val="clear" w:color="auto" w:fill="auto"/>
          </w:tcPr>
          <w:p w14:paraId="13E390B1" w14:textId="77777777" w:rsidR="00D05564" w:rsidRPr="004266B0" w:rsidRDefault="00D05564" w:rsidP="00DA6FA4">
            <w:pPr>
              <w:jc w:val="both"/>
              <w:rPr>
                <w:rFonts w:ascii="Arial" w:hAnsi="Arial" w:cs="Arial"/>
                <w:rPrChange w:id="3364" w:author="Georgina Ford" w:date="2022-10-05T09:59:00Z">
                  <w:rPr/>
                </w:rPrChange>
              </w:rPr>
            </w:pPr>
          </w:p>
        </w:tc>
      </w:tr>
      <w:tr w:rsidR="00D05564" w:rsidRPr="004266B0" w14:paraId="152CA262" w14:textId="77777777" w:rsidTr="00D05564">
        <w:trPr>
          <w:trHeight w:val="537"/>
          <w:jc w:val="center"/>
        </w:trPr>
        <w:tc>
          <w:tcPr>
            <w:tcW w:w="1525" w:type="dxa"/>
            <w:vMerge/>
            <w:shd w:val="clear" w:color="auto" w:fill="auto"/>
          </w:tcPr>
          <w:p w14:paraId="5ADACD85" w14:textId="77777777" w:rsidR="00D05564" w:rsidRPr="004266B0" w:rsidRDefault="00D05564" w:rsidP="00DA6FA4">
            <w:pPr>
              <w:rPr>
                <w:rFonts w:ascii="Arial" w:hAnsi="Arial" w:cs="Arial"/>
                <w:rPrChange w:id="3365" w:author="Georgina Ford" w:date="2022-10-05T09:59:00Z">
                  <w:rPr/>
                </w:rPrChange>
              </w:rPr>
            </w:pPr>
          </w:p>
        </w:tc>
        <w:tc>
          <w:tcPr>
            <w:tcW w:w="1973" w:type="dxa"/>
            <w:vMerge/>
            <w:shd w:val="clear" w:color="auto" w:fill="auto"/>
          </w:tcPr>
          <w:p w14:paraId="170B4072" w14:textId="77777777" w:rsidR="00D05564" w:rsidRPr="004266B0" w:rsidRDefault="00D05564" w:rsidP="00DA6FA4">
            <w:pPr>
              <w:rPr>
                <w:rFonts w:ascii="Arial" w:hAnsi="Arial" w:cs="Arial"/>
                <w:rPrChange w:id="3366" w:author="Georgina Ford" w:date="2022-10-05T09:59:00Z">
                  <w:rPr/>
                </w:rPrChange>
              </w:rPr>
            </w:pPr>
          </w:p>
        </w:tc>
        <w:tc>
          <w:tcPr>
            <w:tcW w:w="2693" w:type="dxa"/>
            <w:vMerge/>
            <w:shd w:val="clear" w:color="auto" w:fill="auto"/>
          </w:tcPr>
          <w:p w14:paraId="25B41E65" w14:textId="77777777" w:rsidR="00D05564" w:rsidRPr="004266B0" w:rsidRDefault="00D05564" w:rsidP="00DA6FA4">
            <w:pPr>
              <w:rPr>
                <w:rFonts w:ascii="Arial" w:hAnsi="Arial" w:cs="Arial"/>
                <w:rPrChange w:id="3367" w:author="Georgina Ford" w:date="2022-10-05T09:59:00Z">
                  <w:rPr/>
                </w:rPrChange>
              </w:rPr>
            </w:pPr>
          </w:p>
        </w:tc>
        <w:tc>
          <w:tcPr>
            <w:tcW w:w="1560" w:type="dxa"/>
            <w:vMerge/>
          </w:tcPr>
          <w:p w14:paraId="09FEDF63" w14:textId="77777777" w:rsidR="00D05564" w:rsidRPr="004266B0" w:rsidRDefault="00D05564" w:rsidP="00DA6FA4">
            <w:pPr>
              <w:rPr>
                <w:rFonts w:ascii="Arial" w:hAnsi="Arial" w:cs="Arial"/>
                <w:rPrChange w:id="3368" w:author="Georgina Ford" w:date="2022-10-05T09:59:00Z">
                  <w:rPr/>
                </w:rPrChange>
              </w:rPr>
            </w:pPr>
          </w:p>
        </w:tc>
        <w:tc>
          <w:tcPr>
            <w:tcW w:w="1560" w:type="dxa"/>
            <w:vMerge/>
            <w:shd w:val="clear" w:color="auto" w:fill="auto"/>
          </w:tcPr>
          <w:p w14:paraId="11CC9283" w14:textId="77777777" w:rsidR="00D05564" w:rsidRPr="004266B0" w:rsidRDefault="00D05564" w:rsidP="00DA6FA4">
            <w:pPr>
              <w:rPr>
                <w:rFonts w:ascii="Arial" w:hAnsi="Arial" w:cs="Arial"/>
                <w:rPrChange w:id="3369" w:author="Georgina Ford" w:date="2022-10-05T09:59:00Z">
                  <w:rPr/>
                </w:rPrChange>
              </w:rPr>
            </w:pPr>
          </w:p>
        </w:tc>
        <w:tc>
          <w:tcPr>
            <w:tcW w:w="2976" w:type="dxa"/>
            <w:shd w:val="clear" w:color="auto" w:fill="auto"/>
          </w:tcPr>
          <w:p w14:paraId="701D723F" w14:textId="77777777" w:rsidR="00D05564" w:rsidRPr="004266B0" w:rsidRDefault="00D05564" w:rsidP="00DA6FA4">
            <w:pPr>
              <w:autoSpaceDE w:val="0"/>
              <w:autoSpaceDN w:val="0"/>
              <w:adjustRightInd w:val="0"/>
              <w:rPr>
                <w:rFonts w:ascii="Arial" w:hAnsi="Arial" w:cs="Arial"/>
                <w:sz w:val="20"/>
                <w:szCs w:val="20"/>
                <w:rPrChange w:id="3370" w:author="Georgina Ford" w:date="2022-10-05T09:59:00Z">
                  <w:rPr>
                    <w:rFonts w:ascii="Calibri" w:hAnsi="Calibri" w:cs="Calibri"/>
                    <w:sz w:val="20"/>
                    <w:szCs w:val="20"/>
                  </w:rPr>
                </w:rPrChange>
              </w:rPr>
            </w:pPr>
            <w:r w:rsidRPr="004266B0">
              <w:rPr>
                <w:rFonts w:ascii="Arial" w:hAnsi="Arial" w:cs="Arial"/>
                <w:rPrChange w:id="3371" w:author="Georgina Ford" w:date="2022-10-05T09:59:00Z">
                  <w:rPr/>
                </w:rPrChange>
              </w:rPr>
              <w:t>Management of compliance with license conditions</w:t>
            </w:r>
          </w:p>
        </w:tc>
        <w:tc>
          <w:tcPr>
            <w:tcW w:w="1565" w:type="dxa"/>
            <w:vMerge/>
            <w:shd w:val="clear" w:color="auto" w:fill="auto"/>
          </w:tcPr>
          <w:p w14:paraId="34B4BFBE" w14:textId="77777777" w:rsidR="00D05564" w:rsidRPr="004266B0" w:rsidRDefault="00D05564" w:rsidP="00DA6FA4">
            <w:pPr>
              <w:jc w:val="both"/>
              <w:rPr>
                <w:rFonts w:ascii="Arial" w:hAnsi="Arial" w:cs="Arial"/>
                <w:rPrChange w:id="3372" w:author="Georgina Ford" w:date="2022-10-05T09:59:00Z">
                  <w:rPr/>
                </w:rPrChange>
              </w:rPr>
            </w:pPr>
          </w:p>
        </w:tc>
      </w:tr>
      <w:tr w:rsidR="00D05564" w:rsidRPr="004266B0" w14:paraId="42B31AEE" w14:textId="77777777" w:rsidTr="00D05564">
        <w:trPr>
          <w:trHeight w:val="576"/>
          <w:jc w:val="center"/>
        </w:trPr>
        <w:tc>
          <w:tcPr>
            <w:tcW w:w="1525" w:type="dxa"/>
            <w:vMerge w:val="restart"/>
            <w:shd w:val="clear" w:color="auto" w:fill="auto"/>
          </w:tcPr>
          <w:p w14:paraId="6C5E5294" w14:textId="77777777" w:rsidR="00D05564" w:rsidRPr="004266B0" w:rsidRDefault="00D05564" w:rsidP="00DA6FA4">
            <w:pPr>
              <w:rPr>
                <w:rFonts w:ascii="Arial" w:hAnsi="Arial" w:cs="Arial"/>
                <w:rPrChange w:id="3373" w:author="Georgina Ford" w:date="2022-10-05T09:59:00Z">
                  <w:rPr/>
                </w:rPrChange>
              </w:rPr>
            </w:pPr>
            <w:r w:rsidRPr="004266B0">
              <w:rPr>
                <w:rFonts w:ascii="Arial" w:hAnsi="Arial" w:cs="Arial"/>
                <w:rPrChange w:id="3374" w:author="Georgina Ford" w:date="2022-10-05T09:59:00Z">
                  <w:rPr/>
                </w:rPrChange>
              </w:rPr>
              <w:t>Property Management</w:t>
            </w:r>
          </w:p>
        </w:tc>
        <w:tc>
          <w:tcPr>
            <w:tcW w:w="1973" w:type="dxa"/>
            <w:vMerge w:val="restart"/>
            <w:shd w:val="clear" w:color="auto" w:fill="auto"/>
          </w:tcPr>
          <w:p w14:paraId="7992F4D1" w14:textId="77777777" w:rsidR="00D05564" w:rsidRPr="004266B0" w:rsidRDefault="00D05564" w:rsidP="00DA6FA4">
            <w:pPr>
              <w:rPr>
                <w:rFonts w:ascii="Arial" w:hAnsi="Arial" w:cs="Arial"/>
                <w:rPrChange w:id="3375" w:author="Georgina Ford" w:date="2022-10-05T09:59:00Z">
                  <w:rPr/>
                </w:rPrChange>
              </w:rPr>
            </w:pPr>
            <w:r w:rsidRPr="004266B0">
              <w:rPr>
                <w:rFonts w:ascii="Arial" w:hAnsi="Arial" w:cs="Arial"/>
                <w:rPrChange w:id="3376" w:author="Georgina Ford" w:date="2022-10-05T09:59:00Z">
                  <w:rPr/>
                </w:rPrChange>
              </w:rPr>
              <w:t>Property and Land Maintenance</w:t>
            </w:r>
          </w:p>
        </w:tc>
        <w:tc>
          <w:tcPr>
            <w:tcW w:w="2693" w:type="dxa"/>
            <w:vMerge w:val="restart"/>
            <w:shd w:val="clear" w:color="auto" w:fill="auto"/>
          </w:tcPr>
          <w:p w14:paraId="15C6FC46" w14:textId="4C9D348D" w:rsidR="00D05564" w:rsidRPr="004266B0" w:rsidRDefault="00D05564" w:rsidP="00DA6FA4">
            <w:pPr>
              <w:autoSpaceDE w:val="0"/>
              <w:autoSpaceDN w:val="0"/>
              <w:adjustRightInd w:val="0"/>
              <w:rPr>
                <w:rFonts w:ascii="Arial" w:hAnsi="Arial" w:cs="Arial"/>
                <w:rPrChange w:id="3377" w:author="Georgina Ford" w:date="2022-10-05T09:59:00Z">
                  <w:rPr/>
                </w:rPrChange>
              </w:rPr>
            </w:pPr>
            <w:r w:rsidRPr="004266B0">
              <w:rPr>
                <w:rFonts w:ascii="Arial" w:hAnsi="Arial" w:cs="Arial"/>
                <w:rPrChange w:id="3378" w:author="Georgina Ford" w:date="2022-10-05T09:59:00Z">
                  <w:rPr/>
                </w:rPrChange>
              </w:rPr>
              <w:t>Relating to the inspection and monitoring of the property/environment</w:t>
            </w:r>
            <w:ins w:id="3379" w:author="Georgina Ford" w:date="2022-10-05T11:39:00Z">
              <w:r w:rsidR="008351FB">
                <w:rPr>
                  <w:rFonts w:ascii="Arial" w:hAnsi="Arial" w:cs="Arial"/>
                </w:rPr>
                <w:t>.</w:t>
              </w:r>
            </w:ins>
            <w:r w:rsidRPr="004266B0">
              <w:rPr>
                <w:rFonts w:ascii="Arial" w:hAnsi="Arial" w:cs="Arial"/>
                <w:rPrChange w:id="3380" w:author="Georgina Ford" w:date="2022-10-05T09:59:00Z">
                  <w:rPr/>
                </w:rPrChange>
              </w:rPr>
              <w:t xml:space="preserve"> </w:t>
            </w:r>
          </w:p>
        </w:tc>
        <w:tc>
          <w:tcPr>
            <w:tcW w:w="1560" w:type="dxa"/>
            <w:vMerge w:val="restart"/>
          </w:tcPr>
          <w:p w14:paraId="0DC8D722" w14:textId="77777777" w:rsidR="00D05564" w:rsidRPr="004266B0" w:rsidRDefault="00D05564" w:rsidP="00DA6FA4">
            <w:pPr>
              <w:rPr>
                <w:rFonts w:ascii="Arial" w:hAnsi="Arial" w:cs="Arial"/>
                <w:rPrChange w:id="3381" w:author="Georgina Ford" w:date="2022-10-05T09:59:00Z">
                  <w:rPr/>
                </w:rPrChange>
              </w:rPr>
            </w:pPr>
            <w:r w:rsidRPr="004266B0">
              <w:rPr>
                <w:rFonts w:ascii="Arial" w:hAnsi="Arial" w:cs="Arial"/>
                <w:rPrChange w:id="3382" w:author="Georgina Ford" w:date="2022-10-05T09:59:00Z">
                  <w:rPr/>
                </w:rPrChange>
              </w:rPr>
              <w:t>3.</w:t>
            </w:r>
            <w:r w:rsidR="006E6094" w:rsidRPr="004266B0">
              <w:rPr>
                <w:rFonts w:ascii="Arial" w:hAnsi="Arial" w:cs="Arial"/>
                <w:rPrChange w:id="3383" w:author="Georgina Ford" w:date="2022-10-05T09:59:00Z">
                  <w:rPr/>
                </w:rPrChange>
              </w:rPr>
              <w:t>22</w:t>
            </w:r>
          </w:p>
        </w:tc>
        <w:tc>
          <w:tcPr>
            <w:tcW w:w="1560" w:type="dxa"/>
            <w:vMerge w:val="restart"/>
            <w:shd w:val="clear" w:color="auto" w:fill="auto"/>
          </w:tcPr>
          <w:p w14:paraId="6CF1F4B0" w14:textId="77777777" w:rsidR="00D05564" w:rsidRPr="004266B0" w:rsidRDefault="00D05564" w:rsidP="00DA6FA4">
            <w:pPr>
              <w:rPr>
                <w:rFonts w:ascii="Arial" w:hAnsi="Arial" w:cs="Arial"/>
                <w:rPrChange w:id="3384" w:author="Georgina Ford" w:date="2022-10-05T09:59:00Z">
                  <w:rPr/>
                </w:rPrChange>
              </w:rPr>
            </w:pPr>
            <w:r w:rsidRPr="004266B0">
              <w:rPr>
                <w:rFonts w:ascii="Arial" w:hAnsi="Arial" w:cs="Arial"/>
                <w:rPrChange w:id="3385" w:author="Georgina Ford" w:date="2022-10-05T09:59:00Z">
                  <w:rPr/>
                </w:rPrChange>
              </w:rPr>
              <w:t xml:space="preserve">Destroy six years + current year, or as required by </w:t>
            </w:r>
            <w:r w:rsidRPr="004266B0">
              <w:rPr>
                <w:rFonts w:ascii="Arial" w:hAnsi="Arial" w:cs="Arial"/>
                <w:rPrChange w:id="3386" w:author="Georgina Ford" w:date="2022-10-05T09:59:00Z">
                  <w:rPr/>
                </w:rPrChange>
              </w:rPr>
              <w:lastRenderedPageBreak/>
              <w:t>regulatory body or Local Authority or contract</w:t>
            </w:r>
          </w:p>
        </w:tc>
        <w:tc>
          <w:tcPr>
            <w:tcW w:w="2976" w:type="dxa"/>
            <w:shd w:val="clear" w:color="auto" w:fill="auto"/>
          </w:tcPr>
          <w:p w14:paraId="1944ECC4" w14:textId="77777777" w:rsidR="00D05564" w:rsidRPr="004266B0" w:rsidRDefault="00D05564" w:rsidP="00DA6FA4">
            <w:pPr>
              <w:autoSpaceDE w:val="0"/>
              <w:autoSpaceDN w:val="0"/>
              <w:adjustRightInd w:val="0"/>
              <w:rPr>
                <w:rFonts w:ascii="Arial" w:hAnsi="Arial" w:cs="Arial"/>
                <w:rPrChange w:id="3387" w:author="Georgina Ford" w:date="2022-10-05T09:59:00Z">
                  <w:rPr/>
                </w:rPrChange>
              </w:rPr>
            </w:pPr>
            <w:r w:rsidRPr="004266B0">
              <w:rPr>
                <w:rFonts w:ascii="Arial" w:hAnsi="Arial" w:cs="Arial"/>
                <w:rPrChange w:id="3388" w:author="Georgina Ford" w:date="2022-10-05T09:59:00Z">
                  <w:rPr/>
                </w:rPrChange>
              </w:rPr>
              <w:lastRenderedPageBreak/>
              <w:t>Forms</w:t>
            </w:r>
          </w:p>
        </w:tc>
        <w:tc>
          <w:tcPr>
            <w:tcW w:w="1565" w:type="dxa"/>
            <w:vMerge w:val="restart"/>
            <w:shd w:val="clear" w:color="auto" w:fill="auto"/>
          </w:tcPr>
          <w:p w14:paraId="043BD32E" w14:textId="77777777" w:rsidR="00D05564" w:rsidRPr="004266B0" w:rsidRDefault="00D05564" w:rsidP="00316221">
            <w:pPr>
              <w:rPr>
                <w:rFonts w:ascii="Arial" w:hAnsi="Arial" w:cs="Arial"/>
                <w:rPrChange w:id="3389" w:author="Georgina Ford" w:date="2022-10-05T09:59:00Z">
                  <w:rPr/>
                </w:rPrChange>
              </w:rPr>
            </w:pPr>
            <w:r w:rsidRPr="004266B0">
              <w:rPr>
                <w:rFonts w:ascii="Arial" w:hAnsi="Arial" w:cs="Arial"/>
                <w:rPrChange w:id="3390" w:author="Georgina Ford" w:date="2022-10-05T09:59:00Z">
                  <w:rPr/>
                </w:rPrChange>
              </w:rPr>
              <w:t xml:space="preserve">Custom and Practice and the Limitation Act 1980, </w:t>
            </w:r>
          </w:p>
          <w:p w14:paraId="06213321" w14:textId="77777777" w:rsidR="00D05564" w:rsidRPr="004266B0" w:rsidRDefault="00D05564" w:rsidP="00316221">
            <w:pPr>
              <w:rPr>
                <w:rFonts w:ascii="Arial" w:hAnsi="Arial" w:cs="Arial"/>
                <w:rPrChange w:id="3391" w:author="Georgina Ford" w:date="2022-10-05T09:59:00Z">
                  <w:rPr/>
                </w:rPrChange>
              </w:rPr>
            </w:pPr>
            <w:r w:rsidRPr="004266B0">
              <w:rPr>
                <w:rFonts w:ascii="Arial" w:hAnsi="Arial" w:cs="Arial"/>
                <w:rPrChange w:id="3392" w:author="Georgina Ford" w:date="2022-10-05T09:59:00Z">
                  <w:rPr/>
                </w:rPrChange>
              </w:rPr>
              <w:lastRenderedPageBreak/>
              <w:t>relevant contracts, Local Authority and building regulations and any relevant  environmental law.</w:t>
            </w:r>
          </w:p>
        </w:tc>
      </w:tr>
      <w:tr w:rsidR="00D05564" w:rsidRPr="004266B0" w14:paraId="7019597A" w14:textId="77777777" w:rsidTr="00D05564">
        <w:trPr>
          <w:trHeight w:val="698"/>
          <w:jc w:val="center"/>
        </w:trPr>
        <w:tc>
          <w:tcPr>
            <w:tcW w:w="1525" w:type="dxa"/>
            <w:vMerge/>
          </w:tcPr>
          <w:p w14:paraId="6C1D012A" w14:textId="77777777" w:rsidR="00D05564" w:rsidRPr="004266B0" w:rsidRDefault="00D05564" w:rsidP="00DA6FA4">
            <w:pPr>
              <w:rPr>
                <w:rFonts w:ascii="Arial" w:hAnsi="Arial" w:cs="Arial"/>
                <w:rPrChange w:id="3393" w:author="Georgina Ford" w:date="2022-10-05T09:59:00Z">
                  <w:rPr/>
                </w:rPrChange>
              </w:rPr>
            </w:pPr>
          </w:p>
        </w:tc>
        <w:tc>
          <w:tcPr>
            <w:tcW w:w="1973" w:type="dxa"/>
            <w:vMerge/>
            <w:shd w:val="clear" w:color="auto" w:fill="auto"/>
          </w:tcPr>
          <w:p w14:paraId="2FC286E5" w14:textId="77777777" w:rsidR="00D05564" w:rsidRPr="004266B0" w:rsidRDefault="00D05564" w:rsidP="00DA6FA4">
            <w:pPr>
              <w:rPr>
                <w:rFonts w:ascii="Arial" w:hAnsi="Arial" w:cs="Arial"/>
                <w:rPrChange w:id="3394" w:author="Georgina Ford" w:date="2022-10-05T09:59:00Z">
                  <w:rPr/>
                </w:rPrChange>
              </w:rPr>
            </w:pPr>
          </w:p>
        </w:tc>
        <w:tc>
          <w:tcPr>
            <w:tcW w:w="2693" w:type="dxa"/>
            <w:vMerge/>
          </w:tcPr>
          <w:p w14:paraId="54BDC28D" w14:textId="77777777" w:rsidR="00D05564" w:rsidRPr="004266B0" w:rsidRDefault="00D05564" w:rsidP="00DA6FA4">
            <w:pPr>
              <w:autoSpaceDE w:val="0"/>
              <w:autoSpaceDN w:val="0"/>
              <w:adjustRightInd w:val="0"/>
              <w:rPr>
                <w:rFonts w:ascii="Arial" w:hAnsi="Arial" w:cs="Arial"/>
                <w:rPrChange w:id="3395" w:author="Georgina Ford" w:date="2022-10-05T09:59:00Z">
                  <w:rPr/>
                </w:rPrChange>
              </w:rPr>
            </w:pPr>
          </w:p>
        </w:tc>
        <w:tc>
          <w:tcPr>
            <w:tcW w:w="1560" w:type="dxa"/>
            <w:vMerge/>
          </w:tcPr>
          <w:p w14:paraId="0EDD8061" w14:textId="77777777" w:rsidR="00D05564" w:rsidRPr="004266B0" w:rsidRDefault="00D05564" w:rsidP="00DA6FA4">
            <w:pPr>
              <w:rPr>
                <w:rFonts w:ascii="Arial" w:hAnsi="Arial" w:cs="Arial"/>
                <w:rPrChange w:id="3396" w:author="Georgina Ford" w:date="2022-10-05T09:59:00Z">
                  <w:rPr/>
                </w:rPrChange>
              </w:rPr>
            </w:pPr>
          </w:p>
        </w:tc>
        <w:tc>
          <w:tcPr>
            <w:tcW w:w="1560" w:type="dxa"/>
            <w:vMerge/>
          </w:tcPr>
          <w:p w14:paraId="6292C4F4" w14:textId="77777777" w:rsidR="00D05564" w:rsidRPr="004266B0" w:rsidRDefault="00D05564" w:rsidP="00DA6FA4">
            <w:pPr>
              <w:rPr>
                <w:rFonts w:ascii="Arial" w:hAnsi="Arial" w:cs="Arial"/>
                <w:rPrChange w:id="3397" w:author="Georgina Ford" w:date="2022-10-05T09:59:00Z">
                  <w:rPr/>
                </w:rPrChange>
              </w:rPr>
            </w:pPr>
          </w:p>
        </w:tc>
        <w:tc>
          <w:tcPr>
            <w:tcW w:w="2976" w:type="dxa"/>
            <w:shd w:val="clear" w:color="auto" w:fill="auto"/>
          </w:tcPr>
          <w:p w14:paraId="339ABBED" w14:textId="77777777" w:rsidR="00D05564" w:rsidRPr="004266B0" w:rsidRDefault="00D05564" w:rsidP="00DA6FA4">
            <w:pPr>
              <w:autoSpaceDE w:val="0"/>
              <w:autoSpaceDN w:val="0"/>
              <w:adjustRightInd w:val="0"/>
              <w:rPr>
                <w:rFonts w:ascii="Arial" w:hAnsi="Arial" w:cs="Arial"/>
                <w:rPrChange w:id="3398" w:author="Georgina Ford" w:date="2022-10-05T09:59:00Z">
                  <w:rPr/>
                </w:rPrChange>
              </w:rPr>
            </w:pPr>
            <w:r w:rsidRPr="004266B0">
              <w:rPr>
                <w:rFonts w:ascii="Arial" w:hAnsi="Arial" w:cs="Arial"/>
                <w:rPrChange w:id="3399" w:author="Georgina Ford" w:date="2022-10-05T09:59:00Z">
                  <w:rPr/>
                </w:rPrChange>
              </w:rPr>
              <w:t>Reports/ Findings</w:t>
            </w:r>
          </w:p>
        </w:tc>
        <w:tc>
          <w:tcPr>
            <w:tcW w:w="1565" w:type="dxa"/>
            <w:vMerge/>
          </w:tcPr>
          <w:p w14:paraId="52285388" w14:textId="77777777" w:rsidR="00D05564" w:rsidRPr="004266B0" w:rsidRDefault="00D05564" w:rsidP="00DA6FA4">
            <w:pPr>
              <w:rPr>
                <w:rFonts w:ascii="Arial" w:hAnsi="Arial" w:cs="Arial"/>
                <w:rPrChange w:id="3400" w:author="Georgina Ford" w:date="2022-10-05T09:59:00Z">
                  <w:rPr/>
                </w:rPrChange>
              </w:rPr>
            </w:pPr>
          </w:p>
        </w:tc>
      </w:tr>
      <w:tr w:rsidR="00D05564" w:rsidRPr="004266B0" w14:paraId="7A704FB9" w14:textId="77777777" w:rsidTr="00D05564">
        <w:trPr>
          <w:trHeight w:val="565"/>
          <w:jc w:val="center"/>
        </w:trPr>
        <w:tc>
          <w:tcPr>
            <w:tcW w:w="1525" w:type="dxa"/>
            <w:vMerge/>
          </w:tcPr>
          <w:p w14:paraId="178A8BB1" w14:textId="77777777" w:rsidR="00D05564" w:rsidRPr="004266B0" w:rsidRDefault="00D05564" w:rsidP="00DA6FA4">
            <w:pPr>
              <w:rPr>
                <w:rFonts w:ascii="Arial" w:hAnsi="Arial" w:cs="Arial"/>
                <w:rPrChange w:id="3401" w:author="Georgina Ford" w:date="2022-10-05T09:59:00Z">
                  <w:rPr/>
                </w:rPrChange>
              </w:rPr>
            </w:pPr>
          </w:p>
        </w:tc>
        <w:tc>
          <w:tcPr>
            <w:tcW w:w="1973" w:type="dxa"/>
            <w:vMerge/>
            <w:shd w:val="clear" w:color="auto" w:fill="auto"/>
          </w:tcPr>
          <w:p w14:paraId="391DCE35" w14:textId="77777777" w:rsidR="00D05564" w:rsidRPr="004266B0" w:rsidRDefault="00D05564" w:rsidP="00DA6FA4">
            <w:pPr>
              <w:rPr>
                <w:rFonts w:ascii="Arial" w:hAnsi="Arial" w:cs="Arial"/>
                <w:rPrChange w:id="3402" w:author="Georgina Ford" w:date="2022-10-05T09:59:00Z">
                  <w:rPr/>
                </w:rPrChange>
              </w:rPr>
            </w:pPr>
          </w:p>
        </w:tc>
        <w:tc>
          <w:tcPr>
            <w:tcW w:w="2693" w:type="dxa"/>
            <w:vMerge/>
          </w:tcPr>
          <w:p w14:paraId="477C96FA" w14:textId="77777777" w:rsidR="00D05564" w:rsidRPr="004266B0" w:rsidRDefault="00D05564" w:rsidP="00DA6FA4">
            <w:pPr>
              <w:autoSpaceDE w:val="0"/>
              <w:autoSpaceDN w:val="0"/>
              <w:adjustRightInd w:val="0"/>
              <w:rPr>
                <w:rFonts w:ascii="Arial" w:hAnsi="Arial" w:cs="Arial"/>
                <w:rPrChange w:id="3403" w:author="Georgina Ford" w:date="2022-10-05T09:59:00Z">
                  <w:rPr/>
                </w:rPrChange>
              </w:rPr>
            </w:pPr>
          </w:p>
        </w:tc>
        <w:tc>
          <w:tcPr>
            <w:tcW w:w="1560" w:type="dxa"/>
            <w:vMerge/>
          </w:tcPr>
          <w:p w14:paraId="11B8D8DA" w14:textId="77777777" w:rsidR="00D05564" w:rsidRPr="004266B0" w:rsidRDefault="00D05564" w:rsidP="00DA6FA4">
            <w:pPr>
              <w:rPr>
                <w:rFonts w:ascii="Arial" w:hAnsi="Arial" w:cs="Arial"/>
                <w:rPrChange w:id="3404" w:author="Georgina Ford" w:date="2022-10-05T09:59:00Z">
                  <w:rPr/>
                </w:rPrChange>
              </w:rPr>
            </w:pPr>
          </w:p>
        </w:tc>
        <w:tc>
          <w:tcPr>
            <w:tcW w:w="1560" w:type="dxa"/>
            <w:vMerge/>
          </w:tcPr>
          <w:p w14:paraId="7B63E97A" w14:textId="77777777" w:rsidR="00D05564" w:rsidRPr="004266B0" w:rsidRDefault="00D05564" w:rsidP="00DA6FA4">
            <w:pPr>
              <w:rPr>
                <w:rFonts w:ascii="Arial" w:hAnsi="Arial" w:cs="Arial"/>
                <w:rPrChange w:id="3405" w:author="Georgina Ford" w:date="2022-10-05T09:59:00Z">
                  <w:rPr/>
                </w:rPrChange>
              </w:rPr>
            </w:pPr>
          </w:p>
        </w:tc>
        <w:tc>
          <w:tcPr>
            <w:tcW w:w="2976" w:type="dxa"/>
            <w:shd w:val="clear" w:color="auto" w:fill="auto"/>
          </w:tcPr>
          <w:p w14:paraId="4300D5B2" w14:textId="77777777" w:rsidR="00D05564" w:rsidRPr="004266B0" w:rsidRDefault="00D05564" w:rsidP="00DA6FA4">
            <w:pPr>
              <w:rPr>
                <w:rFonts w:ascii="Arial" w:hAnsi="Arial" w:cs="Arial"/>
                <w:rPrChange w:id="3406" w:author="Georgina Ford" w:date="2022-10-05T09:59:00Z">
                  <w:rPr/>
                </w:rPrChange>
              </w:rPr>
            </w:pPr>
            <w:r w:rsidRPr="004266B0">
              <w:rPr>
                <w:rFonts w:ascii="Arial" w:hAnsi="Arial" w:cs="Arial"/>
                <w:rPrChange w:id="3407" w:author="Georgina Ford" w:date="2022-10-05T09:59:00Z">
                  <w:rPr/>
                </w:rPrChange>
              </w:rPr>
              <w:t>Correspondence</w:t>
            </w:r>
          </w:p>
        </w:tc>
        <w:tc>
          <w:tcPr>
            <w:tcW w:w="1565" w:type="dxa"/>
            <w:vMerge/>
          </w:tcPr>
          <w:p w14:paraId="1212E88E" w14:textId="77777777" w:rsidR="00D05564" w:rsidRPr="004266B0" w:rsidRDefault="00D05564" w:rsidP="00DA6FA4">
            <w:pPr>
              <w:rPr>
                <w:rFonts w:ascii="Arial" w:hAnsi="Arial" w:cs="Arial"/>
                <w:rPrChange w:id="3408" w:author="Georgina Ford" w:date="2022-10-05T09:59:00Z">
                  <w:rPr/>
                </w:rPrChange>
              </w:rPr>
            </w:pPr>
          </w:p>
        </w:tc>
      </w:tr>
      <w:tr w:rsidR="00D05564" w:rsidRPr="004266B0" w14:paraId="6287B327" w14:textId="77777777" w:rsidTr="00D05564">
        <w:trPr>
          <w:trHeight w:val="559"/>
          <w:jc w:val="center"/>
        </w:trPr>
        <w:tc>
          <w:tcPr>
            <w:tcW w:w="1525" w:type="dxa"/>
            <w:vMerge w:val="restart"/>
          </w:tcPr>
          <w:p w14:paraId="41AF58A1" w14:textId="77777777" w:rsidR="00D05564" w:rsidRPr="004266B0" w:rsidRDefault="00D05564" w:rsidP="00DA6FA4">
            <w:pPr>
              <w:rPr>
                <w:rFonts w:ascii="Arial" w:hAnsi="Arial" w:cs="Arial"/>
                <w:rPrChange w:id="3409" w:author="Georgina Ford" w:date="2022-10-05T09:59:00Z">
                  <w:rPr/>
                </w:rPrChange>
              </w:rPr>
            </w:pPr>
            <w:r w:rsidRPr="004266B0">
              <w:rPr>
                <w:rFonts w:ascii="Arial" w:hAnsi="Arial" w:cs="Arial"/>
                <w:rPrChange w:id="3410" w:author="Georgina Ford" w:date="2022-10-05T09:59:00Z">
                  <w:rPr/>
                </w:rPrChange>
              </w:rPr>
              <w:t>Property Management</w:t>
            </w:r>
          </w:p>
        </w:tc>
        <w:tc>
          <w:tcPr>
            <w:tcW w:w="1973" w:type="dxa"/>
            <w:vMerge w:val="restart"/>
            <w:shd w:val="clear" w:color="auto" w:fill="auto"/>
          </w:tcPr>
          <w:p w14:paraId="7EE7EC08" w14:textId="77777777" w:rsidR="00D05564" w:rsidRPr="004266B0" w:rsidRDefault="00D05564" w:rsidP="00DA6FA4">
            <w:pPr>
              <w:rPr>
                <w:rFonts w:ascii="Arial" w:hAnsi="Arial" w:cs="Arial"/>
                <w:rPrChange w:id="3411" w:author="Georgina Ford" w:date="2022-10-05T09:59:00Z">
                  <w:rPr/>
                </w:rPrChange>
              </w:rPr>
            </w:pPr>
            <w:r w:rsidRPr="004266B0">
              <w:rPr>
                <w:rFonts w:ascii="Arial" w:hAnsi="Arial" w:cs="Arial"/>
                <w:rPrChange w:id="3412" w:author="Georgina Ford" w:date="2022-10-05T09:59:00Z">
                  <w:rPr/>
                </w:rPrChange>
              </w:rPr>
              <w:t>Parish Development</w:t>
            </w:r>
          </w:p>
        </w:tc>
        <w:tc>
          <w:tcPr>
            <w:tcW w:w="2693" w:type="dxa"/>
            <w:vMerge w:val="restart"/>
          </w:tcPr>
          <w:p w14:paraId="2256DD0E" w14:textId="77777777" w:rsidR="00D05564" w:rsidRPr="004266B0" w:rsidRDefault="00D05564" w:rsidP="00DA6FA4">
            <w:pPr>
              <w:rPr>
                <w:rFonts w:ascii="Arial" w:hAnsi="Arial" w:cs="Arial"/>
                <w:i/>
                <w:rPrChange w:id="3413" w:author="Georgina Ford" w:date="2022-10-05T09:59:00Z">
                  <w:rPr>
                    <w:i/>
                  </w:rPr>
                </w:rPrChange>
              </w:rPr>
            </w:pPr>
            <w:r w:rsidRPr="004266B0">
              <w:rPr>
                <w:rFonts w:ascii="Arial" w:hAnsi="Arial" w:cs="Arial"/>
                <w:rPrChange w:id="3414" w:author="Georgina Ford" w:date="2022-10-05T09:59:00Z">
                  <w:rPr/>
                </w:rPrChange>
              </w:rPr>
              <w:t xml:space="preserve">The merging or division of Parishes/ Diocese. </w:t>
            </w:r>
          </w:p>
        </w:tc>
        <w:tc>
          <w:tcPr>
            <w:tcW w:w="1560" w:type="dxa"/>
            <w:vMerge w:val="restart"/>
          </w:tcPr>
          <w:p w14:paraId="796B1628" w14:textId="77777777" w:rsidR="00D05564" w:rsidRPr="004266B0" w:rsidRDefault="00D05564" w:rsidP="00DA6FA4">
            <w:pPr>
              <w:rPr>
                <w:rFonts w:ascii="Arial" w:hAnsi="Arial" w:cs="Arial"/>
                <w:rPrChange w:id="3415" w:author="Georgina Ford" w:date="2022-10-05T09:59:00Z">
                  <w:rPr/>
                </w:rPrChange>
              </w:rPr>
            </w:pPr>
            <w:r w:rsidRPr="004266B0">
              <w:rPr>
                <w:rFonts w:ascii="Arial" w:hAnsi="Arial" w:cs="Arial"/>
                <w:rPrChange w:id="3416" w:author="Georgina Ford" w:date="2022-10-05T09:59:00Z">
                  <w:rPr/>
                </w:rPrChange>
              </w:rPr>
              <w:t>3.</w:t>
            </w:r>
            <w:r w:rsidR="006E6094" w:rsidRPr="004266B0">
              <w:rPr>
                <w:rFonts w:ascii="Arial" w:hAnsi="Arial" w:cs="Arial"/>
                <w:rPrChange w:id="3417" w:author="Georgina Ford" w:date="2022-10-05T09:59:00Z">
                  <w:rPr/>
                </w:rPrChange>
              </w:rPr>
              <w:t>23</w:t>
            </w:r>
          </w:p>
        </w:tc>
        <w:tc>
          <w:tcPr>
            <w:tcW w:w="1560" w:type="dxa"/>
            <w:vMerge w:val="restart"/>
          </w:tcPr>
          <w:p w14:paraId="1C3E05F4" w14:textId="77777777" w:rsidR="00D05564" w:rsidRPr="004266B0" w:rsidRDefault="00D05564" w:rsidP="00DA6FA4">
            <w:pPr>
              <w:rPr>
                <w:rFonts w:ascii="Arial" w:hAnsi="Arial" w:cs="Arial"/>
                <w:rPrChange w:id="3418" w:author="Georgina Ford" w:date="2022-10-05T09:59:00Z">
                  <w:rPr/>
                </w:rPrChange>
              </w:rPr>
            </w:pPr>
            <w:r w:rsidRPr="004266B0">
              <w:rPr>
                <w:rFonts w:ascii="Arial" w:hAnsi="Arial" w:cs="Arial"/>
                <w:rPrChange w:id="3419" w:author="Georgina Ford" w:date="2022-10-05T09:59:00Z">
                  <w:rPr/>
                </w:rPrChange>
              </w:rPr>
              <w:t>Permanent</w:t>
            </w:r>
          </w:p>
        </w:tc>
        <w:tc>
          <w:tcPr>
            <w:tcW w:w="2976" w:type="dxa"/>
          </w:tcPr>
          <w:p w14:paraId="12771A37" w14:textId="77777777" w:rsidR="00D05564" w:rsidRPr="004266B0" w:rsidRDefault="00D05564" w:rsidP="00DA6FA4">
            <w:pPr>
              <w:rPr>
                <w:rFonts w:ascii="Arial" w:hAnsi="Arial" w:cs="Arial"/>
                <w:rPrChange w:id="3420" w:author="Georgina Ford" w:date="2022-10-05T09:59:00Z">
                  <w:rPr/>
                </w:rPrChange>
              </w:rPr>
            </w:pPr>
            <w:r w:rsidRPr="004266B0">
              <w:rPr>
                <w:rFonts w:ascii="Arial" w:hAnsi="Arial" w:cs="Arial"/>
                <w:rPrChange w:id="3421" w:author="Georgina Ford" w:date="2022-10-05T09:59:00Z">
                  <w:rPr/>
                </w:rPrChange>
              </w:rPr>
              <w:t>Correspondence</w:t>
            </w:r>
          </w:p>
          <w:p w14:paraId="7E3568C6" w14:textId="77777777" w:rsidR="00D05564" w:rsidRPr="004266B0" w:rsidRDefault="00D05564" w:rsidP="00DA6FA4">
            <w:pPr>
              <w:rPr>
                <w:rFonts w:ascii="Arial" w:hAnsi="Arial" w:cs="Arial"/>
                <w:rPrChange w:id="3422" w:author="Georgina Ford" w:date="2022-10-05T09:59:00Z">
                  <w:rPr/>
                </w:rPrChange>
              </w:rPr>
            </w:pPr>
          </w:p>
        </w:tc>
        <w:tc>
          <w:tcPr>
            <w:tcW w:w="1565" w:type="dxa"/>
            <w:vMerge w:val="restart"/>
          </w:tcPr>
          <w:p w14:paraId="620167FE" w14:textId="77777777" w:rsidR="00D05564" w:rsidRPr="004266B0" w:rsidRDefault="00D05564" w:rsidP="00173E82">
            <w:pPr>
              <w:rPr>
                <w:rFonts w:ascii="Arial" w:hAnsi="Arial" w:cs="Arial"/>
                <w:rPrChange w:id="3423" w:author="Georgina Ford" w:date="2022-10-05T09:59:00Z">
                  <w:rPr/>
                </w:rPrChange>
              </w:rPr>
            </w:pPr>
            <w:r w:rsidRPr="004266B0">
              <w:rPr>
                <w:rFonts w:ascii="Arial" w:hAnsi="Arial" w:cs="Arial"/>
                <w:rPrChange w:id="3424" w:author="Georgina Ford" w:date="2022-10-05T09:59:00Z">
                  <w:rPr/>
                </w:rPrChange>
              </w:rPr>
              <w:t xml:space="preserve">Custom and Practice and the Limitation Act 1980 and </w:t>
            </w:r>
          </w:p>
          <w:p w14:paraId="6AFF630C" w14:textId="77777777" w:rsidR="00D05564" w:rsidRPr="004266B0" w:rsidRDefault="00D05564" w:rsidP="00173E82">
            <w:pPr>
              <w:rPr>
                <w:rFonts w:ascii="Arial" w:hAnsi="Arial" w:cs="Arial"/>
                <w:rPrChange w:id="3425" w:author="Georgina Ford" w:date="2022-10-05T09:59:00Z">
                  <w:rPr/>
                </w:rPrChange>
              </w:rPr>
            </w:pPr>
            <w:r w:rsidRPr="004266B0">
              <w:rPr>
                <w:rFonts w:ascii="Arial" w:hAnsi="Arial" w:cs="Arial"/>
                <w:rPrChange w:id="3426" w:author="Georgina Ford" w:date="2022-10-05T09:59:00Z">
                  <w:rPr/>
                </w:rPrChange>
              </w:rPr>
              <w:t>Guidance from Historic Churches Committee, under Canon Law, relevant contracts, Local Authority and as required under building regulations and relevant law.</w:t>
            </w:r>
          </w:p>
        </w:tc>
      </w:tr>
      <w:tr w:rsidR="00D05564" w:rsidRPr="004266B0" w14:paraId="0805AC44" w14:textId="77777777" w:rsidTr="00D05564">
        <w:trPr>
          <w:trHeight w:val="695"/>
          <w:jc w:val="center"/>
        </w:trPr>
        <w:tc>
          <w:tcPr>
            <w:tcW w:w="1525" w:type="dxa"/>
            <w:vMerge/>
          </w:tcPr>
          <w:p w14:paraId="0AF0B94F" w14:textId="77777777" w:rsidR="00D05564" w:rsidRPr="004266B0" w:rsidRDefault="00D05564" w:rsidP="00DA6FA4">
            <w:pPr>
              <w:rPr>
                <w:rFonts w:ascii="Arial" w:hAnsi="Arial" w:cs="Arial"/>
                <w:rPrChange w:id="3427" w:author="Georgina Ford" w:date="2022-10-05T09:59:00Z">
                  <w:rPr/>
                </w:rPrChange>
              </w:rPr>
            </w:pPr>
          </w:p>
        </w:tc>
        <w:tc>
          <w:tcPr>
            <w:tcW w:w="1973" w:type="dxa"/>
            <w:vMerge/>
            <w:shd w:val="clear" w:color="auto" w:fill="auto"/>
          </w:tcPr>
          <w:p w14:paraId="5001D2E1" w14:textId="77777777" w:rsidR="00D05564" w:rsidRPr="004266B0" w:rsidRDefault="00D05564" w:rsidP="00DA6FA4">
            <w:pPr>
              <w:rPr>
                <w:rFonts w:ascii="Arial" w:hAnsi="Arial" w:cs="Arial"/>
                <w:rPrChange w:id="3428" w:author="Georgina Ford" w:date="2022-10-05T09:59:00Z">
                  <w:rPr/>
                </w:rPrChange>
              </w:rPr>
            </w:pPr>
          </w:p>
        </w:tc>
        <w:tc>
          <w:tcPr>
            <w:tcW w:w="2693" w:type="dxa"/>
            <w:vMerge/>
          </w:tcPr>
          <w:p w14:paraId="7103F101" w14:textId="77777777" w:rsidR="00D05564" w:rsidRPr="004266B0" w:rsidRDefault="00D05564" w:rsidP="00DA6FA4">
            <w:pPr>
              <w:rPr>
                <w:rFonts w:ascii="Arial" w:hAnsi="Arial" w:cs="Arial"/>
                <w:rPrChange w:id="3429" w:author="Georgina Ford" w:date="2022-10-05T09:59:00Z">
                  <w:rPr/>
                </w:rPrChange>
              </w:rPr>
            </w:pPr>
          </w:p>
        </w:tc>
        <w:tc>
          <w:tcPr>
            <w:tcW w:w="1560" w:type="dxa"/>
            <w:vMerge/>
          </w:tcPr>
          <w:p w14:paraId="3F41A973" w14:textId="77777777" w:rsidR="00D05564" w:rsidRPr="004266B0" w:rsidRDefault="00D05564" w:rsidP="00DA6FA4">
            <w:pPr>
              <w:rPr>
                <w:rFonts w:ascii="Arial" w:hAnsi="Arial" w:cs="Arial"/>
                <w:rPrChange w:id="3430" w:author="Georgina Ford" w:date="2022-10-05T09:59:00Z">
                  <w:rPr/>
                </w:rPrChange>
              </w:rPr>
            </w:pPr>
          </w:p>
        </w:tc>
        <w:tc>
          <w:tcPr>
            <w:tcW w:w="1560" w:type="dxa"/>
            <w:vMerge/>
          </w:tcPr>
          <w:p w14:paraId="550E84CE" w14:textId="77777777" w:rsidR="00D05564" w:rsidRPr="004266B0" w:rsidRDefault="00D05564" w:rsidP="00DA6FA4">
            <w:pPr>
              <w:rPr>
                <w:rFonts w:ascii="Arial" w:hAnsi="Arial" w:cs="Arial"/>
                <w:rPrChange w:id="3431" w:author="Georgina Ford" w:date="2022-10-05T09:59:00Z">
                  <w:rPr/>
                </w:rPrChange>
              </w:rPr>
            </w:pPr>
          </w:p>
        </w:tc>
        <w:tc>
          <w:tcPr>
            <w:tcW w:w="2976" w:type="dxa"/>
          </w:tcPr>
          <w:p w14:paraId="2909BF7C" w14:textId="77777777" w:rsidR="00D05564" w:rsidRPr="004266B0" w:rsidRDefault="00D05564" w:rsidP="00DA6FA4">
            <w:pPr>
              <w:rPr>
                <w:rFonts w:ascii="Arial" w:hAnsi="Arial" w:cs="Arial"/>
                <w:rPrChange w:id="3432" w:author="Georgina Ford" w:date="2022-10-05T09:59:00Z">
                  <w:rPr/>
                </w:rPrChange>
              </w:rPr>
            </w:pPr>
            <w:r w:rsidRPr="004266B0">
              <w:rPr>
                <w:rFonts w:ascii="Arial" w:hAnsi="Arial" w:cs="Arial"/>
                <w:rPrChange w:id="3433" w:author="Georgina Ford" w:date="2022-10-05T09:59:00Z">
                  <w:rPr/>
                </w:rPrChange>
              </w:rPr>
              <w:t>Boundary arrangement/agreements</w:t>
            </w:r>
          </w:p>
        </w:tc>
        <w:tc>
          <w:tcPr>
            <w:tcW w:w="1565" w:type="dxa"/>
            <w:vMerge/>
          </w:tcPr>
          <w:p w14:paraId="7603BA0E" w14:textId="77777777" w:rsidR="00D05564" w:rsidRPr="004266B0" w:rsidRDefault="00D05564" w:rsidP="00DA6FA4">
            <w:pPr>
              <w:rPr>
                <w:rFonts w:ascii="Arial" w:hAnsi="Arial" w:cs="Arial"/>
                <w:rPrChange w:id="3434" w:author="Georgina Ford" w:date="2022-10-05T09:59:00Z">
                  <w:rPr/>
                </w:rPrChange>
              </w:rPr>
            </w:pPr>
          </w:p>
        </w:tc>
      </w:tr>
      <w:tr w:rsidR="00D05564" w:rsidRPr="004266B0" w14:paraId="01939957" w14:textId="77777777" w:rsidTr="00D05564">
        <w:trPr>
          <w:trHeight w:val="563"/>
          <w:jc w:val="center"/>
        </w:trPr>
        <w:tc>
          <w:tcPr>
            <w:tcW w:w="1525" w:type="dxa"/>
            <w:vMerge/>
          </w:tcPr>
          <w:p w14:paraId="5CAE65DF" w14:textId="77777777" w:rsidR="00D05564" w:rsidRPr="004266B0" w:rsidRDefault="00D05564" w:rsidP="00DA6FA4">
            <w:pPr>
              <w:rPr>
                <w:rFonts w:ascii="Arial" w:hAnsi="Arial" w:cs="Arial"/>
                <w:rPrChange w:id="3435" w:author="Georgina Ford" w:date="2022-10-05T09:59:00Z">
                  <w:rPr/>
                </w:rPrChange>
              </w:rPr>
            </w:pPr>
          </w:p>
        </w:tc>
        <w:tc>
          <w:tcPr>
            <w:tcW w:w="1973" w:type="dxa"/>
            <w:vMerge/>
            <w:shd w:val="clear" w:color="auto" w:fill="auto"/>
          </w:tcPr>
          <w:p w14:paraId="29870C8E" w14:textId="77777777" w:rsidR="00D05564" w:rsidRPr="004266B0" w:rsidRDefault="00D05564" w:rsidP="00DA6FA4">
            <w:pPr>
              <w:rPr>
                <w:rFonts w:ascii="Arial" w:hAnsi="Arial" w:cs="Arial"/>
                <w:rPrChange w:id="3436" w:author="Georgina Ford" w:date="2022-10-05T09:59:00Z">
                  <w:rPr/>
                </w:rPrChange>
              </w:rPr>
            </w:pPr>
          </w:p>
        </w:tc>
        <w:tc>
          <w:tcPr>
            <w:tcW w:w="2693" w:type="dxa"/>
            <w:vMerge/>
          </w:tcPr>
          <w:p w14:paraId="3CF976AF" w14:textId="77777777" w:rsidR="00D05564" w:rsidRPr="004266B0" w:rsidRDefault="00D05564" w:rsidP="00DA6FA4">
            <w:pPr>
              <w:rPr>
                <w:rFonts w:ascii="Arial" w:hAnsi="Arial" w:cs="Arial"/>
                <w:rPrChange w:id="3437" w:author="Georgina Ford" w:date="2022-10-05T09:59:00Z">
                  <w:rPr/>
                </w:rPrChange>
              </w:rPr>
            </w:pPr>
          </w:p>
        </w:tc>
        <w:tc>
          <w:tcPr>
            <w:tcW w:w="1560" w:type="dxa"/>
            <w:vMerge/>
          </w:tcPr>
          <w:p w14:paraId="494ADBE9" w14:textId="77777777" w:rsidR="00D05564" w:rsidRPr="004266B0" w:rsidRDefault="00D05564" w:rsidP="00DA6FA4">
            <w:pPr>
              <w:rPr>
                <w:rFonts w:ascii="Arial" w:hAnsi="Arial" w:cs="Arial"/>
                <w:rPrChange w:id="3438" w:author="Georgina Ford" w:date="2022-10-05T09:59:00Z">
                  <w:rPr/>
                </w:rPrChange>
              </w:rPr>
            </w:pPr>
          </w:p>
        </w:tc>
        <w:tc>
          <w:tcPr>
            <w:tcW w:w="1560" w:type="dxa"/>
            <w:vMerge/>
          </w:tcPr>
          <w:p w14:paraId="57E3464C" w14:textId="77777777" w:rsidR="00D05564" w:rsidRPr="004266B0" w:rsidRDefault="00D05564" w:rsidP="00DA6FA4">
            <w:pPr>
              <w:rPr>
                <w:rFonts w:ascii="Arial" w:hAnsi="Arial" w:cs="Arial"/>
                <w:rPrChange w:id="3439" w:author="Georgina Ford" w:date="2022-10-05T09:59:00Z">
                  <w:rPr/>
                </w:rPrChange>
              </w:rPr>
            </w:pPr>
          </w:p>
        </w:tc>
        <w:tc>
          <w:tcPr>
            <w:tcW w:w="2976" w:type="dxa"/>
          </w:tcPr>
          <w:p w14:paraId="450CA47B" w14:textId="77777777" w:rsidR="00D05564" w:rsidRPr="004266B0" w:rsidRDefault="00D05564" w:rsidP="00DA6FA4">
            <w:pPr>
              <w:rPr>
                <w:rFonts w:ascii="Arial" w:hAnsi="Arial" w:cs="Arial"/>
                <w:rPrChange w:id="3440" w:author="Georgina Ford" w:date="2022-10-05T09:59:00Z">
                  <w:rPr/>
                </w:rPrChange>
              </w:rPr>
            </w:pPr>
            <w:r w:rsidRPr="004266B0">
              <w:rPr>
                <w:rFonts w:ascii="Arial" w:hAnsi="Arial" w:cs="Arial"/>
                <w:rPrChange w:id="3441" w:author="Georgina Ford" w:date="2022-10-05T09:59:00Z">
                  <w:rPr/>
                </w:rPrChange>
              </w:rPr>
              <w:t xml:space="preserve">Plans </w:t>
            </w:r>
          </w:p>
        </w:tc>
        <w:tc>
          <w:tcPr>
            <w:tcW w:w="1565" w:type="dxa"/>
            <w:vMerge/>
          </w:tcPr>
          <w:p w14:paraId="110ED87B" w14:textId="77777777" w:rsidR="00D05564" w:rsidRPr="004266B0" w:rsidRDefault="00D05564" w:rsidP="00DA6FA4">
            <w:pPr>
              <w:rPr>
                <w:rFonts w:ascii="Arial" w:hAnsi="Arial" w:cs="Arial"/>
                <w:rPrChange w:id="3442" w:author="Georgina Ford" w:date="2022-10-05T09:59:00Z">
                  <w:rPr/>
                </w:rPrChange>
              </w:rPr>
            </w:pPr>
          </w:p>
        </w:tc>
      </w:tr>
      <w:tr w:rsidR="00D05564" w:rsidRPr="004266B0" w14:paraId="19AE8356" w14:textId="77777777" w:rsidTr="00D05564">
        <w:trPr>
          <w:trHeight w:val="544"/>
          <w:jc w:val="center"/>
        </w:trPr>
        <w:tc>
          <w:tcPr>
            <w:tcW w:w="1525" w:type="dxa"/>
            <w:vMerge/>
          </w:tcPr>
          <w:p w14:paraId="166E49FE" w14:textId="77777777" w:rsidR="00D05564" w:rsidRPr="004266B0" w:rsidRDefault="00D05564" w:rsidP="00DA6FA4">
            <w:pPr>
              <w:rPr>
                <w:rFonts w:ascii="Arial" w:hAnsi="Arial" w:cs="Arial"/>
                <w:rPrChange w:id="3443" w:author="Georgina Ford" w:date="2022-10-05T09:59:00Z">
                  <w:rPr/>
                </w:rPrChange>
              </w:rPr>
            </w:pPr>
          </w:p>
        </w:tc>
        <w:tc>
          <w:tcPr>
            <w:tcW w:w="1973" w:type="dxa"/>
            <w:vMerge/>
            <w:shd w:val="clear" w:color="auto" w:fill="auto"/>
          </w:tcPr>
          <w:p w14:paraId="20194F45" w14:textId="77777777" w:rsidR="00D05564" w:rsidRPr="004266B0" w:rsidRDefault="00D05564" w:rsidP="00DA6FA4">
            <w:pPr>
              <w:rPr>
                <w:rFonts w:ascii="Arial" w:hAnsi="Arial" w:cs="Arial"/>
                <w:rPrChange w:id="3444" w:author="Georgina Ford" w:date="2022-10-05T09:59:00Z">
                  <w:rPr/>
                </w:rPrChange>
              </w:rPr>
            </w:pPr>
          </w:p>
        </w:tc>
        <w:tc>
          <w:tcPr>
            <w:tcW w:w="2693" w:type="dxa"/>
            <w:vMerge/>
          </w:tcPr>
          <w:p w14:paraId="0602DFAD" w14:textId="77777777" w:rsidR="00D05564" w:rsidRPr="004266B0" w:rsidRDefault="00D05564" w:rsidP="00DA6FA4">
            <w:pPr>
              <w:rPr>
                <w:rFonts w:ascii="Arial" w:hAnsi="Arial" w:cs="Arial"/>
                <w:rPrChange w:id="3445" w:author="Georgina Ford" w:date="2022-10-05T09:59:00Z">
                  <w:rPr/>
                </w:rPrChange>
              </w:rPr>
            </w:pPr>
          </w:p>
        </w:tc>
        <w:tc>
          <w:tcPr>
            <w:tcW w:w="1560" w:type="dxa"/>
            <w:vMerge/>
          </w:tcPr>
          <w:p w14:paraId="374BA443" w14:textId="77777777" w:rsidR="00D05564" w:rsidRPr="004266B0" w:rsidRDefault="00D05564" w:rsidP="00DA6FA4">
            <w:pPr>
              <w:rPr>
                <w:rFonts w:ascii="Arial" w:hAnsi="Arial" w:cs="Arial"/>
                <w:rPrChange w:id="3446" w:author="Georgina Ford" w:date="2022-10-05T09:59:00Z">
                  <w:rPr/>
                </w:rPrChange>
              </w:rPr>
            </w:pPr>
          </w:p>
        </w:tc>
        <w:tc>
          <w:tcPr>
            <w:tcW w:w="1560" w:type="dxa"/>
            <w:vMerge/>
          </w:tcPr>
          <w:p w14:paraId="6BE96735" w14:textId="77777777" w:rsidR="00D05564" w:rsidRPr="004266B0" w:rsidRDefault="00D05564" w:rsidP="00DA6FA4">
            <w:pPr>
              <w:rPr>
                <w:rFonts w:ascii="Arial" w:hAnsi="Arial" w:cs="Arial"/>
                <w:rPrChange w:id="3447" w:author="Georgina Ford" w:date="2022-10-05T09:59:00Z">
                  <w:rPr/>
                </w:rPrChange>
              </w:rPr>
            </w:pPr>
          </w:p>
        </w:tc>
        <w:tc>
          <w:tcPr>
            <w:tcW w:w="2976" w:type="dxa"/>
          </w:tcPr>
          <w:p w14:paraId="74293BB6" w14:textId="77777777" w:rsidR="00D05564" w:rsidRPr="004266B0" w:rsidRDefault="00D05564" w:rsidP="00DA6FA4">
            <w:pPr>
              <w:rPr>
                <w:rFonts w:ascii="Arial" w:hAnsi="Arial" w:cs="Arial"/>
                <w:rPrChange w:id="3448" w:author="Georgina Ford" w:date="2022-10-05T09:59:00Z">
                  <w:rPr/>
                </w:rPrChange>
              </w:rPr>
            </w:pPr>
            <w:r w:rsidRPr="004266B0">
              <w:rPr>
                <w:rFonts w:ascii="Arial" w:hAnsi="Arial" w:cs="Arial"/>
                <w:rPrChange w:id="3449" w:author="Georgina Ford" w:date="2022-10-05T09:59:00Z">
                  <w:rPr/>
                </w:rPrChange>
              </w:rPr>
              <w:t>Notes/Papers on division</w:t>
            </w:r>
          </w:p>
        </w:tc>
        <w:tc>
          <w:tcPr>
            <w:tcW w:w="1565" w:type="dxa"/>
            <w:vMerge/>
          </w:tcPr>
          <w:p w14:paraId="6CE49ED7" w14:textId="77777777" w:rsidR="00D05564" w:rsidRPr="004266B0" w:rsidRDefault="00D05564" w:rsidP="00DA6FA4">
            <w:pPr>
              <w:rPr>
                <w:rFonts w:ascii="Arial" w:hAnsi="Arial" w:cs="Arial"/>
                <w:rPrChange w:id="3450" w:author="Georgina Ford" w:date="2022-10-05T09:59:00Z">
                  <w:rPr/>
                </w:rPrChange>
              </w:rPr>
            </w:pPr>
          </w:p>
        </w:tc>
      </w:tr>
      <w:tr w:rsidR="00D05564" w:rsidRPr="004266B0" w14:paraId="08B74015" w14:textId="77777777" w:rsidTr="00D05564">
        <w:trPr>
          <w:trHeight w:val="621"/>
          <w:jc w:val="center"/>
        </w:trPr>
        <w:tc>
          <w:tcPr>
            <w:tcW w:w="1525" w:type="dxa"/>
            <w:vMerge w:val="restart"/>
          </w:tcPr>
          <w:p w14:paraId="56F13D01" w14:textId="77777777" w:rsidR="00D05564" w:rsidRPr="004266B0" w:rsidRDefault="00D05564" w:rsidP="00DA6FA4">
            <w:pPr>
              <w:rPr>
                <w:rFonts w:ascii="Arial" w:hAnsi="Arial" w:cs="Arial"/>
                <w:rPrChange w:id="3451" w:author="Georgina Ford" w:date="2022-10-05T09:59:00Z">
                  <w:rPr/>
                </w:rPrChange>
              </w:rPr>
            </w:pPr>
            <w:r w:rsidRPr="004266B0">
              <w:rPr>
                <w:rFonts w:ascii="Arial" w:hAnsi="Arial" w:cs="Arial"/>
                <w:rPrChange w:id="3452" w:author="Georgina Ford" w:date="2022-10-05T09:59:00Z">
                  <w:rPr/>
                </w:rPrChange>
              </w:rPr>
              <w:t>Property Management</w:t>
            </w:r>
          </w:p>
        </w:tc>
        <w:tc>
          <w:tcPr>
            <w:tcW w:w="1973" w:type="dxa"/>
            <w:vMerge w:val="restart"/>
          </w:tcPr>
          <w:p w14:paraId="7FBE2321" w14:textId="77777777" w:rsidR="00D05564" w:rsidRPr="004266B0" w:rsidRDefault="00D05564" w:rsidP="00DA6FA4">
            <w:pPr>
              <w:rPr>
                <w:rFonts w:ascii="Arial" w:hAnsi="Arial" w:cs="Arial"/>
                <w:rPrChange w:id="3453" w:author="Georgina Ford" w:date="2022-10-05T09:59:00Z">
                  <w:rPr/>
                </w:rPrChange>
              </w:rPr>
            </w:pPr>
            <w:r w:rsidRPr="004266B0">
              <w:rPr>
                <w:rFonts w:ascii="Arial" w:hAnsi="Arial" w:cs="Arial"/>
                <w:rPrChange w:id="3454" w:author="Georgina Ford" w:date="2022-10-05T09:59:00Z">
                  <w:rPr/>
                </w:rPrChange>
              </w:rPr>
              <w:t>Diocesan Development</w:t>
            </w:r>
          </w:p>
        </w:tc>
        <w:tc>
          <w:tcPr>
            <w:tcW w:w="2693" w:type="dxa"/>
            <w:vMerge w:val="restart"/>
          </w:tcPr>
          <w:p w14:paraId="3C56AC0A" w14:textId="77777777" w:rsidR="00D05564" w:rsidRPr="004266B0" w:rsidRDefault="00D05564" w:rsidP="00DA6FA4">
            <w:pPr>
              <w:rPr>
                <w:rFonts w:ascii="Arial" w:hAnsi="Arial" w:cs="Arial"/>
                <w:rPrChange w:id="3455" w:author="Georgina Ford" w:date="2022-10-05T09:59:00Z">
                  <w:rPr/>
                </w:rPrChange>
              </w:rPr>
            </w:pPr>
            <w:r w:rsidRPr="004266B0">
              <w:rPr>
                <w:rFonts w:ascii="Arial" w:hAnsi="Arial" w:cs="Arial"/>
                <w:rPrChange w:id="3456" w:author="Georgina Ford" w:date="2022-10-05T09:59:00Z">
                  <w:rPr/>
                </w:rPrChange>
              </w:rPr>
              <w:t xml:space="preserve">The process of relocating or building a new property for the Diocese. </w:t>
            </w:r>
          </w:p>
          <w:p w14:paraId="6412C9A2" w14:textId="77777777" w:rsidR="00D05564" w:rsidRPr="004266B0" w:rsidRDefault="00D05564" w:rsidP="00DA6FA4">
            <w:pPr>
              <w:rPr>
                <w:rFonts w:ascii="Arial" w:hAnsi="Arial" w:cs="Arial"/>
                <w:i/>
                <w:rPrChange w:id="3457" w:author="Georgina Ford" w:date="2022-10-05T09:59:00Z">
                  <w:rPr>
                    <w:i/>
                  </w:rPr>
                </w:rPrChange>
              </w:rPr>
            </w:pPr>
            <w:r w:rsidRPr="004266B0">
              <w:rPr>
                <w:rFonts w:ascii="Arial" w:hAnsi="Arial" w:cs="Arial"/>
                <w:i/>
                <w:rPrChange w:id="3458" w:author="Georgina Ford" w:date="2022-10-05T09:59:00Z">
                  <w:rPr>
                    <w:i/>
                  </w:rPr>
                </w:rPrChange>
              </w:rPr>
              <w:t>This includes the relocation/resitting/buildings of new churches or schools.</w:t>
            </w:r>
          </w:p>
        </w:tc>
        <w:tc>
          <w:tcPr>
            <w:tcW w:w="1560" w:type="dxa"/>
            <w:vMerge w:val="restart"/>
          </w:tcPr>
          <w:p w14:paraId="3FCE2910" w14:textId="77777777" w:rsidR="00D05564" w:rsidRPr="004266B0" w:rsidRDefault="00D05564" w:rsidP="00DA6FA4">
            <w:pPr>
              <w:rPr>
                <w:rFonts w:ascii="Arial" w:hAnsi="Arial" w:cs="Arial"/>
                <w:rPrChange w:id="3459" w:author="Georgina Ford" w:date="2022-10-05T09:59:00Z">
                  <w:rPr/>
                </w:rPrChange>
              </w:rPr>
            </w:pPr>
            <w:r w:rsidRPr="004266B0">
              <w:rPr>
                <w:rFonts w:ascii="Arial" w:hAnsi="Arial" w:cs="Arial"/>
                <w:rPrChange w:id="3460" w:author="Georgina Ford" w:date="2022-10-05T09:59:00Z">
                  <w:rPr/>
                </w:rPrChange>
              </w:rPr>
              <w:t>3.</w:t>
            </w:r>
            <w:r w:rsidR="006E6094" w:rsidRPr="004266B0">
              <w:rPr>
                <w:rFonts w:ascii="Arial" w:hAnsi="Arial" w:cs="Arial"/>
                <w:rPrChange w:id="3461" w:author="Georgina Ford" w:date="2022-10-05T09:59:00Z">
                  <w:rPr/>
                </w:rPrChange>
              </w:rPr>
              <w:t>24</w:t>
            </w:r>
          </w:p>
        </w:tc>
        <w:tc>
          <w:tcPr>
            <w:tcW w:w="1560" w:type="dxa"/>
            <w:vMerge w:val="restart"/>
          </w:tcPr>
          <w:p w14:paraId="630A2327" w14:textId="77777777" w:rsidR="00D05564" w:rsidRPr="004266B0" w:rsidRDefault="00D05564" w:rsidP="00DA6FA4">
            <w:pPr>
              <w:rPr>
                <w:rFonts w:ascii="Arial" w:hAnsi="Arial" w:cs="Arial"/>
                <w:rPrChange w:id="3462" w:author="Georgina Ford" w:date="2022-10-05T09:59:00Z">
                  <w:rPr/>
                </w:rPrChange>
              </w:rPr>
            </w:pPr>
            <w:r w:rsidRPr="004266B0">
              <w:rPr>
                <w:rFonts w:ascii="Arial" w:hAnsi="Arial" w:cs="Arial"/>
                <w:rPrChange w:id="3463" w:author="Georgina Ford" w:date="2022-10-05T09:59:00Z">
                  <w:rPr/>
                </w:rPrChange>
              </w:rPr>
              <w:t xml:space="preserve">If development </w:t>
            </w:r>
            <w:r w:rsidRPr="004266B0">
              <w:rPr>
                <w:rFonts w:ascii="Arial" w:hAnsi="Arial" w:cs="Arial"/>
                <w:b/>
                <w:rPrChange w:id="3464" w:author="Georgina Ford" w:date="2022-10-05T09:59:00Z">
                  <w:rPr>
                    <w:b/>
                  </w:rPr>
                </w:rPrChange>
              </w:rPr>
              <w:t>goes</w:t>
            </w:r>
            <w:r w:rsidRPr="004266B0">
              <w:rPr>
                <w:rFonts w:ascii="Arial" w:hAnsi="Arial" w:cs="Arial"/>
                <w:rPrChange w:id="3465" w:author="Georgina Ford" w:date="2022-10-05T09:59:00Z">
                  <w:rPr/>
                </w:rPrChange>
              </w:rPr>
              <w:t xml:space="preserve"> ahead: </w:t>
            </w:r>
          </w:p>
          <w:p w14:paraId="16F36EEE" w14:textId="77777777" w:rsidR="00D05564" w:rsidRPr="004266B0" w:rsidRDefault="00D05564" w:rsidP="00DA6FA4">
            <w:pPr>
              <w:rPr>
                <w:rFonts w:ascii="Arial" w:hAnsi="Arial" w:cs="Arial"/>
                <w:rPrChange w:id="3466" w:author="Georgina Ford" w:date="2022-10-05T09:59:00Z">
                  <w:rPr/>
                </w:rPrChange>
              </w:rPr>
            </w:pPr>
            <w:r w:rsidRPr="004266B0">
              <w:rPr>
                <w:rFonts w:ascii="Arial" w:hAnsi="Arial" w:cs="Arial"/>
                <w:rPrChange w:id="3467" w:author="Georgina Ford" w:date="2022-10-05T09:59:00Z">
                  <w:rPr/>
                </w:rPrChange>
              </w:rPr>
              <w:t>permanently or until twelve years after property is disposed of</w:t>
            </w:r>
          </w:p>
          <w:p w14:paraId="13F3592F" w14:textId="77777777" w:rsidR="00D05564" w:rsidRPr="004266B0" w:rsidRDefault="00D05564" w:rsidP="00DA6FA4">
            <w:pPr>
              <w:rPr>
                <w:rFonts w:ascii="Arial" w:hAnsi="Arial" w:cs="Arial"/>
                <w:rPrChange w:id="3468" w:author="Georgina Ford" w:date="2022-10-05T09:59:00Z">
                  <w:rPr/>
                </w:rPrChange>
              </w:rPr>
            </w:pPr>
          </w:p>
          <w:p w14:paraId="79B126CE" w14:textId="77777777" w:rsidR="00D05564" w:rsidRPr="004266B0" w:rsidRDefault="00D05564" w:rsidP="00DA6FA4">
            <w:pPr>
              <w:rPr>
                <w:rFonts w:ascii="Arial" w:hAnsi="Arial" w:cs="Arial"/>
                <w:rPrChange w:id="3469" w:author="Georgina Ford" w:date="2022-10-05T09:59:00Z">
                  <w:rPr/>
                </w:rPrChange>
              </w:rPr>
            </w:pPr>
            <w:r w:rsidRPr="004266B0">
              <w:rPr>
                <w:rFonts w:ascii="Arial" w:hAnsi="Arial" w:cs="Arial"/>
                <w:rPrChange w:id="3470" w:author="Georgina Ford" w:date="2022-10-05T09:59:00Z">
                  <w:rPr/>
                </w:rPrChange>
              </w:rPr>
              <w:t xml:space="preserve">If development </w:t>
            </w:r>
            <w:r w:rsidRPr="004266B0">
              <w:rPr>
                <w:rFonts w:ascii="Arial" w:hAnsi="Arial" w:cs="Arial"/>
                <w:b/>
                <w:rPrChange w:id="3471" w:author="Georgina Ford" w:date="2022-10-05T09:59:00Z">
                  <w:rPr>
                    <w:b/>
                  </w:rPr>
                </w:rPrChange>
              </w:rPr>
              <w:t xml:space="preserve">does not </w:t>
            </w:r>
            <w:r w:rsidRPr="004266B0">
              <w:rPr>
                <w:rFonts w:ascii="Arial" w:hAnsi="Arial" w:cs="Arial"/>
                <w:rPrChange w:id="3472" w:author="Georgina Ford" w:date="2022-10-05T09:59:00Z">
                  <w:rPr/>
                </w:rPrChange>
              </w:rPr>
              <w:t xml:space="preserve">go ahead:  </w:t>
            </w:r>
          </w:p>
          <w:p w14:paraId="1C2A98A9" w14:textId="77777777" w:rsidR="00D05564" w:rsidRPr="004266B0" w:rsidRDefault="00D05564" w:rsidP="00DA6FA4">
            <w:pPr>
              <w:autoSpaceDE w:val="0"/>
              <w:autoSpaceDN w:val="0"/>
              <w:adjustRightInd w:val="0"/>
              <w:rPr>
                <w:rFonts w:ascii="Arial" w:hAnsi="Arial" w:cs="Arial"/>
                <w:rPrChange w:id="3473" w:author="Georgina Ford" w:date="2022-10-05T09:59:00Z">
                  <w:rPr/>
                </w:rPrChange>
              </w:rPr>
            </w:pPr>
            <w:r w:rsidRPr="004266B0">
              <w:rPr>
                <w:rFonts w:ascii="Arial" w:hAnsi="Arial" w:cs="Arial"/>
                <w:rPrChange w:id="3474" w:author="Georgina Ford" w:date="2022-10-05T09:59:00Z">
                  <w:rPr/>
                </w:rPrChange>
              </w:rPr>
              <w:t>dispose closure of negotiations + six years</w:t>
            </w:r>
          </w:p>
          <w:p w14:paraId="292F4D8F" w14:textId="77777777" w:rsidR="00D05564" w:rsidRPr="004266B0" w:rsidRDefault="00D05564" w:rsidP="00DA6FA4">
            <w:pPr>
              <w:autoSpaceDE w:val="0"/>
              <w:autoSpaceDN w:val="0"/>
              <w:adjustRightInd w:val="0"/>
              <w:rPr>
                <w:rFonts w:ascii="Arial" w:hAnsi="Arial" w:cs="Arial"/>
                <w:szCs w:val="20"/>
                <w:rPrChange w:id="3475" w:author="Georgina Ford" w:date="2022-10-05T09:59:00Z">
                  <w:rPr>
                    <w:rFonts w:ascii="Calibri" w:hAnsi="Calibri" w:cs="Calibri"/>
                    <w:szCs w:val="20"/>
                  </w:rPr>
                </w:rPrChange>
              </w:rPr>
            </w:pPr>
          </w:p>
        </w:tc>
        <w:tc>
          <w:tcPr>
            <w:tcW w:w="2976" w:type="dxa"/>
          </w:tcPr>
          <w:p w14:paraId="16BF2957" w14:textId="77777777" w:rsidR="00D05564" w:rsidRPr="004266B0" w:rsidRDefault="00D05564" w:rsidP="00DA6FA4">
            <w:pPr>
              <w:rPr>
                <w:rFonts w:ascii="Arial" w:hAnsi="Arial" w:cs="Arial"/>
                <w:rPrChange w:id="3476" w:author="Georgina Ford" w:date="2022-10-05T09:59:00Z">
                  <w:rPr/>
                </w:rPrChange>
              </w:rPr>
            </w:pPr>
            <w:r w:rsidRPr="004266B0">
              <w:rPr>
                <w:rFonts w:ascii="Arial" w:hAnsi="Arial" w:cs="Arial"/>
                <w:rPrChange w:id="3477" w:author="Georgina Ford" w:date="2022-10-05T09:59:00Z">
                  <w:rPr/>
                </w:rPrChange>
              </w:rPr>
              <w:t>Correspondence</w:t>
            </w:r>
          </w:p>
        </w:tc>
        <w:tc>
          <w:tcPr>
            <w:tcW w:w="1565" w:type="dxa"/>
            <w:vMerge w:val="restart"/>
          </w:tcPr>
          <w:p w14:paraId="3EA19F89" w14:textId="77777777" w:rsidR="00D05564" w:rsidRPr="004266B0" w:rsidRDefault="00D05564" w:rsidP="007311F7">
            <w:pPr>
              <w:rPr>
                <w:rFonts w:ascii="Arial" w:hAnsi="Arial" w:cs="Arial"/>
                <w:rPrChange w:id="3478" w:author="Georgina Ford" w:date="2022-10-05T09:59:00Z">
                  <w:rPr/>
                </w:rPrChange>
              </w:rPr>
            </w:pPr>
            <w:r w:rsidRPr="004266B0">
              <w:rPr>
                <w:rFonts w:ascii="Arial" w:hAnsi="Arial" w:cs="Arial"/>
                <w:rPrChange w:id="3479" w:author="Georgina Ford" w:date="2022-10-05T09:59:00Z">
                  <w:rPr/>
                </w:rPrChange>
              </w:rPr>
              <w:t xml:space="preserve">Custom and Practice and </w:t>
            </w:r>
            <w:r w:rsidRPr="004266B0">
              <w:rPr>
                <w:rFonts w:ascii="Arial" w:hAnsi="Arial" w:cs="Arial"/>
                <w:rPrChange w:id="3480" w:author="Georgina Ford" w:date="2022-10-05T09:59:00Z">
                  <w:rPr/>
                </w:rPrChange>
              </w:rPr>
              <w:lastRenderedPageBreak/>
              <w:t xml:space="preserve">the Limitation Act 1980 and </w:t>
            </w:r>
          </w:p>
          <w:p w14:paraId="597215B2" w14:textId="77777777" w:rsidR="00D05564" w:rsidRPr="004266B0" w:rsidRDefault="00D05564" w:rsidP="007311F7">
            <w:pPr>
              <w:rPr>
                <w:rFonts w:ascii="Arial" w:hAnsi="Arial" w:cs="Arial"/>
                <w:rPrChange w:id="3481" w:author="Georgina Ford" w:date="2022-10-05T09:59:00Z">
                  <w:rPr/>
                </w:rPrChange>
              </w:rPr>
            </w:pPr>
            <w:r w:rsidRPr="004266B0">
              <w:rPr>
                <w:rFonts w:ascii="Arial" w:hAnsi="Arial" w:cs="Arial"/>
                <w:rPrChange w:id="3482" w:author="Georgina Ford" w:date="2022-10-05T09:59:00Z">
                  <w:rPr/>
                </w:rPrChange>
              </w:rPr>
              <w:t>Guidance from Historic Churches Committee, under Canon Law, relevant contracts, Local Authority and as required under building regulations and relevant law.</w:t>
            </w:r>
          </w:p>
        </w:tc>
      </w:tr>
      <w:tr w:rsidR="00D05564" w:rsidRPr="004266B0" w14:paraId="4CD52526" w14:textId="77777777" w:rsidTr="00D05564">
        <w:trPr>
          <w:trHeight w:val="785"/>
          <w:jc w:val="center"/>
        </w:trPr>
        <w:tc>
          <w:tcPr>
            <w:tcW w:w="1525" w:type="dxa"/>
            <w:vMerge/>
          </w:tcPr>
          <w:p w14:paraId="7922271D" w14:textId="77777777" w:rsidR="00D05564" w:rsidRPr="004266B0" w:rsidRDefault="00D05564" w:rsidP="00DA6FA4">
            <w:pPr>
              <w:rPr>
                <w:rFonts w:ascii="Arial" w:hAnsi="Arial" w:cs="Arial"/>
                <w:rPrChange w:id="3483" w:author="Georgina Ford" w:date="2022-10-05T09:59:00Z">
                  <w:rPr/>
                </w:rPrChange>
              </w:rPr>
            </w:pPr>
          </w:p>
        </w:tc>
        <w:tc>
          <w:tcPr>
            <w:tcW w:w="1973" w:type="dxa"/>
            <w:vMerge/>
          </w:tcPr>
          <w:p w14:paraId="2E437A4C" w14:textId="77777777" w:rsidR="00D05564" w:rsidRPr="004266B0" w:rsidRDefault="00D05564" w:rsidP="00DA6FA4">
            <w:pPr>
              <w:rPr>
                <w:rFonts w:ascii="Arial" w:hAnsi="Arial" w:cs="Arial"/>
                <w:rPrChange w:id="3484" w:author="Georgina Ford" w:date="2022-10-05T09:59:00Z">
                  <w:rPr/>
                </w:rPrChange>
              </w:rPr>
            </w:pPr>
          </w:p>
        </w:tc>
        <w:tc>
          <w:tcPr>
            <w:tcW w:w="2693" w:type="dxa"/>
            <w:vMerge/>
          </w:tcPr>
          <w:p w14:paraId="6DB78BB3" w14:textId="77777777" w:rsidR="00D05564" w:rsidRPr="004266B0" w:rsidRDefault="00D05564" w:rsidP="00DA6FA4">
            <w:pPr>
              <w:rPr>
                <w:rFonts w:ascii="Arial" w:hAnsi="Arial" w:cs="Arial"/>
                <w:rPrChange w:id="3485" w:author="Georgina Ford" w:date="2022-10-05T09:59:00Z">
                  <w:rPr/>
                </w:rPrChange>
              </w:rPr>
            </w:pPr>
          </w:p>
        </w:tc>
        <w:tc>
          <w:tcPr>
            <w:tcW w:w="1560" w:type="dxa"/>
            <w:vMerge/>
          </w:tcPr>
          <w:p w14:paraId="357746EB" w14:textId="77777777" w:rsidR="00D05564" w:rsidRPr="004266B0" w:rsidRDefault="00D05564" w:rsidP="00DA6FA4">
            <w:pPr>
              <w:autoSpaceDE w:val="0"/>
              <w:autoSpaceDN w:val="0"/>
              <w:adjustRightInd w:val="0"/>
              <w:rPr>
                <w:rFonts w:ascii="Arial" w:hAnsi="Arial" w:cs="Arial"/>
                <w:szCs w:val="20"/>
                <w:rPrChange w:id="3486" w:author="Georgina Ford" w:date="2022-10-05T09:59:00Z">
                  <w:rPr>
                    <w:rFonts w:ascii="Calibri" w:hAnsi="Calibri" w:cs="Calibri"/>
                    <w:szCs w:val="20"/>
                  </w:rPr>
                </w:rPrChange>
              </w:rPr>
            </w:pPr>
          </w:p>
        </w:tc>
        <w:tc>
          <w:tcPr>
            <w:tcW w:w="1560" w:type="dxa"/>
            <w:vMerge/>
          </w:tcPr>
          <w:p w14:paraId="3BE866A2" w14:textId="77777777" w:rsidR="00D05564" w:rsidRPr="004266B0" w:rsidRDefault="00D05564" w:rsidP="00DA6FA4">
            <w:pPr>
              <w:autoSpaceDE w:val="0"/>
              <w:autoSpaceDN w:val="0"/>
              <w:adjustRightInd w:val="0"/>
              <w:rPr>
                <w:rFonts w:ascii="Arial" w:hAnsi="Arial" w:cs="Arial"/>
                <w:szCs w:val="20"/>
                <w:rPrChange w:id="3487" w:author="Georgina Ford" w:date="2022-10-05T09:59:00Z">
                  <w:rPr>
                    <w:rFonts w:ascii="Calibri" w:hAnsi="Calibri" w:cs="Calibri"/>
                    <w:szCs w:val="20"/>
                  </w:rPr>
                </w:rPrChange>
              </w:rPr>
            </w:pPr>
          </w:p>
        </w:tc>
        <w:tc>
          <w:tcPr>
            <w:tcW w:w="2976" w:type="dxa"/>
          </w:tcPr>
          <w:p w14:paraId="5DB636B5" w14:textId="77777777" w:rsidR="00D05564" w:rsidRPr="004266B0" w:rsidRDefault="00D05564" w:rsidP="00DA6FA4">
            <w:pPr>
              <w:rPr>
                <w:rFonts w:ascii="Arial" w:hAnsi="Arial" w:cs="Arial"/>
                <w:rPrChange w:id="3488" w:author="Georgina Ford" w:date="2022-10-05T09:59:00Z">
                  <w:rPr/>
                </w:rPrChange>
              </w:rPr>
            </w:pPr>
            <w:r w:rsidRPr="004266B0">
              <w:rPr>
                <w:rFonts w:ascii="Arial" w:hAnsi="Arial" w:cs="Arial"/>
                <w:rPrChange w:id="3489" w:author="Georgina Ford" w:date="2022-10-05T09:59:00Z">
                  <w:rPr/>
                </w:rPrChange>
              </w:rPr>
              <w:t xml:space="preserve">Preliminary considerations </w:t>
            </w:r>
          </w:p>
        </w:tc>
        <w:tc>
          <w:tcPr>
            <w:tcW w:w="1565" w:type="dxa"/>
            <w:vMerge/>
          </w:tcPr>
          <w:p w14:paraId="325DA023" w14:textId="77777777" w:rsidR="00D05564" w:rsidRPr="004266B0" w:rsidRDefault="00D05564" w:rsidP="00DA6FA4">
            <w:pPr>
              <w:rPr>
                <w:rFonts w:ascii="Arial" w:hAnsi="Arial" w:cs="Arial"/>
                <w:rPrChange w:id="3490" w:author="Georgina Ford" w:date="2022-10-05T09:59:00Z">
                  <w:rPr/>
                </w:rPrChange>
              </w:rPr>
            </w:pPr>
          </w:p>
        </w:tc>
      </w:tr>
      <w:tr w:rsidR="00D05564" w:rsidRPr="004266B0" w14:paraId="63DD7F75" w14:textId="77777777" w:rsidTr="00D05564">
        <w:trPr>
          <w:trHeight w:val="1074"/>
          <w:jc w:val="center"/>
        </w:trPr>
        <w:tc>
          <w:tcPr>
            <w:tcW w:w="1525" w:type="dxa"/>
            <w:vMerge/>
          </w:tcPr>
          <w:p w14:paraId="27FEF2C1" w14:textId="77777777" w:rsidR="00D05564" w:rsidRPr="004266B0" w:rsidRDefault="00D05564" w:rsidP="00DA6FA4">
            <w:pPr>
              <w:rPr>
                <w:rFonts w:ascii="Arial" w:hAnsi="Arial" w:cs="Arial"/>
                <w:rPrChange w:id="3491" w:author="Georgina Ford" w:date="2022-10-05T09:59:00Z">
                  <w:rPr/>
                </w:rPrChange>
              </w:rPr>
            </w:pPr>
          </w:p>
        </w:tc>
        <w:tc>
          <w:tcPr>
            <w:tcW w:w="1973" w:type="dxa"/>
            <w:vMerge/>
          </w:tcPr>
          <w:p w14:paraId="7AB3A8AE" w14:textId="77777777" w:rsidR="00D05564" w:rsidRPr="004266B0" w:rsidRDefault="00D05564" w:rsidP="00DA6FA4">
            <w:pPr>
              <w:rPr>
                <w:rFonts w:ascii="Arial" w:hAnsi="Arial" w:cs="Arial"/>
                <w:rPrChange w:id="3492" w:author="Georgina Ford" w:date="2022-10-05T09:59:00Z">
                  <w:rPr/>
                </w:rPrChange>
              </w:rPr>
            </w:pPr>
          </w:p>
        </w:tc>
        <w:tc>
          <w:tcPr>
            <w:tcW w:w="2693" w:type="dxa"/>
            <w:vMerge/>
          </w:tcPr>
          <w:p w14:paraId="595B21DB" w14:textId="77777777" w:rsidR="00D05564" w:rsidRPr="004266B0" w:rsidRDefault="00D05564" w:rsidP="00DA6FA4">
            <w:pPr>
              <w:rPr>
                <w:rFonts w:ascii="Arial" w:hAnsi="Arial" w:cs="Arial"/>
                <w:rPrChange w:id="3493" w:author="Georgina Ford" w:date="2022-10-05T09:59:00Z">
                  <w:rPr/>
                </w:rPrChange>
              </w:rPr>
            </w:pPr>
          </w:p>
        </w:tc>
        <w:tc>
          <w:tcPr>
            <w:tcW w:w="1560" w:type="dxa"/>
            <w:vMerge/>
          </w:tcPr>
          <w:p w14:paraId="182EB823" w14:textId="77777777" w:rsidR="00D05564" w:rsidRPr="004266B0" w:rsidRDefault="00D05564" w:rsidP="00DA6FA4">
            <w:pPr>
              <w:autoSpaceDE w:val="0"/>
              <w:autoSpaceDN w:val="0"/>
              <w:adjustRightInd w:val="0"/>
              <w:rPr>
                <w:rFonts w:ascii="Arial" w:hAnsi="Arial" w:cs="Arial"/>
                <w:szCs w:val="20"/>
                <w:rPrChange w:id="3494" w:author="Georgina Ford" w:date="2022-10-05T09:59:00Z">
                  <w:rPr>
                    <w:rFonts w:ascii="Calibri" w:hAnsi="Calibri" w:cs="Calibri"/>
                    <w:szCs w:val="20"/>
                  </w:rPr>
                </w:rPrChange>
              </w:rPr>
            </w:pPr>
          </w:p>
        </w:tc>
        <w:tc>
          <w:tcPr>
            <w:tcW w:w="1560" w:type="dxa"/>
            <w:vMerge/>
          </w:tcPr>
          <w:p w14:paraId="535AC791" w14:textId="77777777" w:rsidR="00D05564" w:rsidRPr="004266B0" w:rsidRDefault="00D05564" w:rsidP="00DA6FA4">
            <w:pPr>
              <w:autoSpaceDE w:val="0"/>
              <w:autoSpaceDN w:val="0"/>
              <w:adjustRightInd w:val="0"/>
              <w:rPr>
                <w:rFonts w:ascii="Arial" w:hAnsi="Arial" w:cs="Arial"/>
                <w:szCs w:val="20"/>
                <w:rPrChange w:id="3495" w:author="Georgina Ford" w:date="2022-10-05T09:59:00Z">
                  <w:rPr>
                    <w:rFonts w:ascii="Calibri" w:hAnsi="Calibri" w:cs="Calibri"/>
                    <w:szCs w:val="20"/>
                  </w:rPr>
                </w:rPrChange>
              </w:rPr>
            </w:pPr>
          </w:p>
        </w:tc>
        <w:tc>
          <w:tcPr>
            <w:tcW w:w="2976" w:type="dxa"/>
          </w:tcPr>
          <w:p w14:paraId="5CA6EFFF" w14:textId="77777777" w:rsidR="00D05564" w:rsidRPr="004266B0" w:rsidRDefault="00D05564" w:rsidP="00DA6FA4">
            <w:pPr>
              <w:rPr>
                <w:rFonts w:ascii="Arial" w:hAnsi="Arial" w:cs="Arial"/>
                <w:rPrChange w:id="3496" w:author="Georgina Ford" w:date="2022-10-05T09:59:00Z">
                  <w:rPr/>
                </w:rPrChange>
              </w:rPr>
            </w:pPr>
            <w:r w:rsidRPr="004266B0">
              <w:rPr>
                <w:rFonts w:ascii="Arial" w:hAnsi="Arial" w:cs="Arial"/>
                <w:rPrChange w:id="3497" w:author="Georgina Ford" w:date="2022-10-05T09:59:00Z">
                  <w:rPr/>
                </w:rPrChange>
              </w:rPr>
              <w:t>Preliminary evaluations</w:t>
            </w:r>
          </w:p>
        </w:tc>
        <w:tc>
          <w:tcPr>
            <w:tcW w:w="1565" w:type="dxa"/>
            <w:vMerge/>
          </w:tcPr>
          <w:p w14:paraId="0B52002D" w14:textId="77777777" w:rsidR="00D05564" w:rsidRPr="004266B0" w:rsidRDefault="00D05564" w:rsidP="00DA6FA4">
            <w:pPr>
              <w:rPr>
                <w:rFonts w:ascii="Arial" w:hAnsi="Arial" w:cs="Arial"/>
                <w:rPrChange w:id="3498" w:author="Georgina Ford" w:date="2022-10-05T09:59:00Z">
                  <w:rPr/>
                </w:rPrChange>
              </w:rPr>
            </w:pPr>
          </w:p>
        </w:tc>
      </w:tr>
      <w:tr w:rsidR="00D05564" w:rsidRPr="004266B0" w14:paraId="05BFC155" w14:textId="77777777" w:rsidTr="00D05564">
        <w:trPr>
          <w:trHeight w:val="382"/>
          <w:jc w:val="center"/>
        </w:trPr>
        <w:tc>
          <w:tcPr>
            <w:tcW w:w="1525" w:type="dxa"/>
            <w:vMerge/>
          </w:tcPr>
          <w:p w14:paraId="436FA5C9" w14:textId="77777777" w:rsidR="00D05564" w:rsidRPr="004266B0" w:rsidRDefault="00D05564" w:rsidP="00DA6FA4">
            <w:pPr>
              <w:rPr>
                <w:rFonts w:ascii="Arial" w:hAnsi="Arial" w:cs="Arial"/>
                <w:rPrChange w:id="3499" w:author="Georgina Ford" w:date="2022-10-05T09:59:00Z">
                  <w:rPr/>
                </w:rPrChange>
              </w:rPr>
            </w:pPr>
          </w:p>
        </w:tc>
        <w:tc>
          <w:tcPr>
            <w:tcW w:w="1973" w:type="dxa"/>
            <w:vMerge/>
          </w:tcPr>
          <w:p w14:paraId="2D37FAA5" w14:textId="77777777" w:rsidR="00D05564" w:rsidRPr="004266B0" w:rsidRDefault="00D05564" w:rsidP="00DA6FA4">
            <w:pPr>
              <w:rPr>
                <w:rFonts w:ascii="Arial" w:hAnsi="Arial" w:cs="Arial"/>
                <w:rPrChange w:id="3500" w:author="Georgina Ford" w:date="2022-10-05T09:59:00Z">
                  <w:rPr/>
                </w:rPrChange>
              </w:rPr>
            </w:pPr>
          </w:p>
        </w:tc>
        <w:tc>
          <w:tcPr>
            <w:tcW w:w="2693" w:type="dxa"/>
            <w:vMerge/>
          </w:tcPr>
          <w:p w14:paraId="579751A0" w14:textId="77777777" w:rsidR="00D05564" w:rsidRPr="004266B0" w:rsidRDefault="00D05564" w:rsidP="00DA6FA4">
            <w:pPr>
              <w:rPr>
                <w:rFonts w:ascii="Arial" w:hAnsi="Arial" w:cs="Arial"/>
                <w:rPrChange w:id="3501" w:author="Georgina Ford" w:date="2022-10-05T09:59:00Z">
                  <w:rPr/>
                </w:rPrChange>
              </w:rPr>
            </w:pPr>
          </w:p>
        </w:tc>
        <w:tc>
          <w:tcPr>
            <w:tcW w:w="1560" w:type="dxa"/>
            <w:vMerge/>
          </w:tcPr>
          <w:p w14:paraId="63233E1D" w14:textId="77777777" w:rsidR="00D05564" w:rsidRPr="004266B0" w:rsidRDefault="00D05564" w:rsidP="00DA6FA4">
            <w:pPr>
              <w:autoSpaceDE w:val="0"/>
              <w:autoSpaceDN w:val="0"/>
              <w:adjustRightInd w:val="0"/>
              <w:rPr>
                <w:rFonts w:ascii="Arial" w:hAnsi="Arial" w:cs="Arial"/>
                <w:szCs w:val="20"/>
                <w:rPrChange w:id="3502" w:author="Georgina Ford" w:date="2022-10-05T09:59:00Z">
                  <w:rPr>
                    <w:rFonts w:ascii="Calibri" w:hAnsi="Calibri" w:cs="Calibri"/>
                    <w:szCs w:val="20"/>
                  </w:rPr>
                </w:rPrChange>
              </w:rPr>
            </w:pPr>
          </w:p>
        </w:tc>
        <w:tc>
          <w:tcPr>
            <w:tcW w:w="1560" w:type="dxa"/>
            <w:vMerge/>
          </w:tcPr>
          <w:p w14:paraId="5A12DA51" w14:textId="77777777" w:rsidR="00D05564" w:rsidRPr="004266B0" w:rsidRDefault="00D05564" w:rsidP="00DA6FA4">
            <w:pPr>
              <w:autoSpaceDE w:val="0"/>
              <w:autoSpaceDN w:val="0"/>
              <w:adjustRightInd w:val="0"/>
              <w:rPr>
                <w:rFonts w:ascii="Arial" w:hAnsi="Arial" w:cs="Arial"/>
                <w:szCs w:val="20"/>
                <w:rPrChange w:id="3503" w:author="Georgina Ford" w:date="2022-10-05T09:59:00Z">
                  <w:rPr>
                    <w:rFonts w:ascii="Calibri" w:hAnsi="Calibri" w:cs="Calibri"/>
                    <w:szCs w:val="20"/>
                  </w:rPr>
                </w:rPrChange>
              </w:rPr>
            </w:pPr>
          </w:p>
        </w:tc>
        <w:tc>
          <w:tcPr>
            <w:tcW w:w="2976" w:type="dxa"/>
          </w:tcPr>
          <w:p w14:paraId="204E31F7" w14:textId="77777777" w:rsidR="00D05564" w:rsidRPr="004266B0" w:rsidRDefault="00D05564" w:rsidP="00DA6FA4">
            <w:pPr>
              <w:rPr>
                <w:rFonts w:ascii="Arial" w:hAnsi="Arial" w:cs="Arial"/>
                <w:rPrChange w:id="3504" w:author="Georgina Ford" w:date="2022-10-05T09:59:00Z">
                  <w:rPr/>
                </w:rPrChange>
              </w:rPr>
            </w:pPr>
            <w:r w:rsidRPr="004266B0">
              <w:rPr>
                <w:rFonts w:ascii="Arial" w:hAnsi="Arial" w:cs="Arial"/>
                <w:rPrChange w:id="3505" w:author="Georgina Ford" w:date="2022-10-05T09:59:00Z">
                  <w:rPr/>
                </w:rPrChange>
              </w:rPr>
              <w:t>Reports/ notes on discussions</w:t>
            </w:r>
          </w:p>
        </w:tc>
        <w:tc>
          <w:tcPr>
            <w:tcW w:w="1565" w:type="dxa"/>
            <w:vMerge/>
          </w:tcPr>
          <w:p w14:paraId="72DF90B7" w14:textId="77777777" w:rsidR="00D05564" w:rsidRPr="004266B0" w:rsidRDefault="00D05564" w:rsidP="00DA6FA4">
            <w:pPr>
              <w:rPr>
                <w:rFonts w:ascii="Arial" w:hAnsi="Arial" w:cs="Arial"/>
                <w:rPrChange w:id="3506" w:author="Georgina Ford" w:date="2022-10-05T09:59:00Z">
                  <w:rPr/>
                </w:rPrChange>
              </w:rPr>
            </w:pPr>
          </w:p>
        </w:tc>
      </w:tr>
      <w:tr w:rsidR="00D05564" w:rsidRPr="004266B0" w14:paraId="4E3A6ADF" w14:textId="77777777" w:rsidTr="00D05564">
        <w:trPr>
          <w:trHeight w:val="484"/>
          <w:jc w:val="center"/>
        </w:trPr>
        <w:tc>
          <w:tcPr>
            <w:tcW w:w="1525" w:type="dxa"/>
            <w:vMerge/>
          </w:tcPr>
          <w:p w14:paraId="28688F4E" w14:textId="77777777" w:rsidR="00D05564" w:rsidRPr="004266B0" w:rsidRDefault="00D05564" w:rsidP="00DA6FA4">
            <w:pPr>
              <w:rPr>
                <w:rFonts w:ascii="Arial" w:hAnsi="Arial" w:cs="Arial"/>
                <w:rPrChange w:id="3507" w:author="Georgina Ford" w:date="2022-10-05T09:59:00Z">
                  <w:rPr/>
                </w:rPrChange>
              </w:rPr>
            </w:pPr>
          </w:p>
        </w:tc>
        <w:tc>
          <w:tcPr>
            <w:tcW w:w="1973" w:type="dxa"/>
            <w:vMerge/>
          </w:tcPr>
          <w:p w14:paraId="4E4E6A5E" w14:textId="77777777" w:rsidR="00D05564" w:rsidRPr="004266B0" w:rsidRDefault="00D05564" w:rsidP="00DA6FA4">
            <w:pPr>
              <w:rPr>
                <w:rFonts w:ascii="Arial" w:hAnsi="Arial" w:cs="Arial"/>
                <w:rPrChange w:id="3508" w:author="Georgina Ford" w:date="2022-10-05T09:59:00Z">
                  <w:rPr/>
                </w:rPrChange>
              </w:rPr>
            </w:pPr>
          </w:p>
        </w:tc>
        <w:tc>
          <w:tcPr>
            <w:tcW w:w="2693" w:type="dxa"/>
            <w:vMerge/>
          </w:tcPr>
          <w:p w14:paraId="3153797B" w14:textId="77777777" w:rsidR="00D05564" w:rsidRPr="004266B0" w:rsidRDefault="00D05564" w:rsidP="00DA6FA4">
            <w:pPr>
              <w:rPr>
                <w:rFonts w:ascii="Arial" w:hAnsi="Arial" w:cs="Arial"/>
                <w:rPrChange w:id="3509" w:author="Georgina Ford" w:date="2022-10-05T09:59:00Z">
                  <w:rPr/>
                </w:rPrChange>
              </w:rPr>
            </w:pPr>
          </w:p>
        </w:tc>
        <w:tc>
          <w:tcPr>
            <w:tcW w:w="1560" w:type="dxa"/>
            <w:vMerge/>
          </w:tcPr>
          <w:p w14:paraId="6A683BA6" w14:textId="77777777" w:rsidR="00D05564" w:rsidRPr="004266B0" w:rsidRDefault="00D05564" w:rsidP="00DA6FA4">
            <w:pPr>
              <w:autoSpaceDE w:val="0"/>
              <w:autoSpaceDN w:val="0"/>
              <w:adjustRightInd w:val="0"/>
              <w:rPr>
                <w:rFonts w:ascii="Arial" w:hAnsi="Arial" w:cs="Arial"/>
                <w:szCs w:val="20"/>
                <w:rPrChange w:id="3510" w:author="Georgina Ford" w:date="2022-10-05T09:59:00Z">
                  <w:rPr>
                    <w:rFonts w:ascii="Calibri" w:hAnsi="Calibri" w:cs="Calibri"/>
                    <w:szCs w:val="20"/>
                  </w:rPr>
                </w:rPrChange>
              </w:rPr>
            </w:pPr>
          </w:p>
        </w:tc>
        <w:tc>
          <w:tcPr>
            <w:tcW w:w="1560" w:type="dxa"/>
            <w:vMerge/>
          </w:tcPr>
          <w:p w14:paraId="3BC53296" w14:textId="77777777" w:rsidR="00D05564" w:rsidRPr="004266B0" w:rsidRDefault="00D05564" w:rsidP="00DA6FA4">
            <w:pPr>
              <w:autoSpaceDE w:val="0"/>
              <w:autoSpaceDN w:val="0"/>
              <w:adjustRightInd w:val="0"/>
              <w:rPr>
                <w:rFonts w:ascii="Arial" w:hAnsi="Arial" w:cs="Arial"/>
                <w:szCs w:val="20"/>
                <w:rPrChange w:id="3511" w:author="Georgina Ford" w:date="2022-10-05T09:59:00Z">
                  <w:rPr>
                    <w:rFonts w:ascii="Calibri" w:hAnsi="Calibri" w:cs="Calibri"/>
                    <w:szCs w:val="20"/>
                  </w:rPr>
                </w:rPrChange>
              </w:rPr>
            </w:pPr>
          </w:p>
        </w:tc>
        <w:tc>
          <w:tcPr>
            <w:tcW w:w="2976" w:type="dxa"/>
          </w:tcPr>
          <w:p w14:paraId="173271D2" w14:textId="77777777" w:rsidR="00D05564" w:rsidRPr="004266B0" w:rsidRDefault="00D05564" w:rsidP="00DA6FA4">
            <w:pPr>
              <w:rPr>
                <w:rFonts w:ascii="Arial" w:hAnsi="Arial" w:cs="Arial"/>
                <w:rPrChange w:id="3512" w:author="Georgina Ford" w:date="2022-10-05T09:59:00Z">
                  <w:rPr/>
                </w:rPrChange>
              </w:rPr>
            </w:pPr>
            <w:r w:rsidRPr="004266B0">
              <w:rPr>
                <w:rFonts w:ascii="Arial" w:hAnsi="Arial" w:cs="Arial"/>
                <w:rPrChange w:id="3513" w:author="Georgina Ford" w:date="2022-10-05T09:59:00Z">
                  <w:rPr/>
                </w:rPrChange>
              </w:rPr>
              <w:t xml:space="preserve">Proposals </w:t>
            </w:r>
          </w:p>
        </w:tc>
        <w:tc>
          <w:tcPr>
            <w:tcW w:w="1565" w:type="dxa"/>
            <w:vMerge/>
          </w:tcPr>
          <w:p w14:paraId="05454A27" w14:textId="77777777" w:rsidR="00D05564" w:rsidRPr="004266B0" w:rsidRDefault="00D05564" w:rsidP="00DA6FA4">
            <w:pPr>
              <w:rPr>
                <w:rFonts w:ascii="Arial" w:hAnsi="Arial" w:cs="Arial"/>
                <w:rPrChange w:id="3514" w:author="Georgina Ford" w:date="2022-10-05T09:59:00Z">
                  <w:rPr/>
                </w:rPrChange>
              </w:rPr>
            </w:pPr>
          </w:p>
        </w:tc>
      </w:tr>
      <w:tr w:rsidR="00D05564" w:rsidRPr="004266B0" w14:paraId="07DD920C" w14:textId="77777777" w:rsidTr="00D05564">
        <w:trPr>
          <w:trHeight w:val="420"/>
          <w:jc w:val="center"/>
        </w:trPr>
        <w:tc>
          <w:tcPr>
            <w:tcW w:w="1525" w:type="dxa"/>
            <w:vMerge/>
          </w:tcPr>
          <w:p w14:paraId="3222C966" w14:textId="77777777" w:rsidR="00D05564" w:rsidRPr="004266B0" w:rsidRDefault="00D05564" w:rsidP="00DA6FA4">
            <w:pPr>
              <w:rPr>
                <w:rFonts w:ascii="Arial" w:hAnsi="Arial" w:cs="Arial"/>
                <w:rPrChange w:id="3515" w:author="Georgina Ford" w:date="2022-10-05T09:59:00Z">
                  <w:rPr/>
                </w:rPrChange>
              </w:rPr>
            </w:pPr>
          </w:p>
        </w:tc>
        <w:tc>
          <w:tcPr>
            <w:tcW w:w="1973" w:type="dxa"/>
            <w:vMerge/>
          </w:tcPr>
          <w:p w14:paraId="7B952677" w14:textId="77777777" w:rsidR="00D05564" w:rsidRPr="004266B0" w:rsidRDefault="00D05564" w:rsidP="00DA6FA4">
            <w:pPr>
              <w:rPr>
                <w:rFonts w:ascii="Arial" w:hAnsi="Arial" w:cs="Arial"/>
                <w:rPrChange w:id="3516" w:author="Georgina Ford" w:date="2022-10-05T09:59:00Z">
                  <w:rPr/>
                </w:rPrChange>
              </w:rPr>
            </w:pPr>
          </w:p>
        </w:tc>
        <w:tc>
          <w:tcPr>
            <w:tcW w:w="2693" w:type="dxa"/>
            <w:vMerge/>
          </w:tcPr>
          <w:p w14:paraId="23F1B053" w14:textId="77777777" w:rsidR="00D05564" w:rsidRPr="004266B0" w:rsidRDefault="00D05564" w:rsidP="00DA6FA4">
            <w:pPr>
              <w:rPr>
                <w:rFonts w:ascii="Arial" w:hAnsi="Arial" w:cs="Arial"/>
                <w:rPrChange w:id="3517" w:author="Georgina Ford" w:date="2022-10-05T09:59:00Z">
                  <w:rPr/>
                </w:rPrChange>
              </w:rPr>
            </w:pPr>
          </w:p>
        </w:tc>
        <w:tc>
          <w:tcPr>
            <w:tcW w:w="1560" w:type="dxa"/>
            <w:vMerge/>
          </w:tcPr>
          <w:p w14:paraId="0A0614D5" w14:textId="77777777" w:rsidR="00D05564" w:rsidRPr="004266B0" w:rsidRDefault="00D05564" w:rsidP="00DA6FA4">
            <w:pPr>
              <w:autoSpaceDE w:val="0"/>
              <w:autoSpaceDN w:val="0"/>
              <w:adjustRightInd w:val="0"/>
              <w:rPr>
                <w:rFonts w:ascii="Arial" w:hAnsi="Arial" w:cs="Arial"/>
                <w:szCs w:val="20"/>
                <w:rPrChange w:id="3518" w:author="Georgina Ford" w:date="2022-10-05T09:59:00Z">
                  <w:rPr>
                    <w:rFonts w:ascii="Calibri" w:hAnsi="Calibri" w:cs="Calibri"/>
                    <w:szCs w:val="20"/>
                  </w:rPr>
                </w:rPrChange>
              </w:rPr>
            </w:pPr>
          </w:p>
        </w:tc>
        <w:tc>
          <w:tcPr>
            <w:tcW w:w="1560" w:type="dxa"/>
            <w:vMerge/>
          </w:tcPr>
          <w:p w14:paraId="2659D718" w14:textId="77777777" w:rsidR="00D05564" w:rsidRPr="004266B0" w:rsidRDefault="00D05564" w:rsidP="00DA6FA4">
            <w:pPr>
              <w:autoSpaceDE w:val="0"/>
              <w:autoSpaceDN w:val="0"/>
              <w:adjustRightInd w:val="0"/>
              <w:rPr>
                <w:rFonts w:ascii="Arial" w:hAnsi="Arial" w:cs="Arial"/>
                <w:szCs w:val="20"/>
                <w:rPrChange w:id="3519" w:author="Georgina Ford" w:date="2022-10-05T09:59:00Z">
                  <w:rPr>
                    <w:rFonts w:ascii="Calibri" w:hAnsi="Calibri" w:cs="Calibri"/>
                    <w:szCs w:val="20"/>
                  </w:rPr>
                </w:rPrChange>
              </w:rPr>
            </w:pPr>
          </w:p>
        </w:tc>
        <w:tc>
          <w:tcPr>
            <w:tcW w:w="2976" w:type="dxa"/>
          </w:tcPr>
          <w:p w14:paraId="5F9D7188" w14:textId="77777777" w:rsidR="00D05564" w:rsidRPr="004266B0" w:rsidRDefault="00D05564" w:rsidP="00DA6FA4">
            <w:pPr>
              <w:rPr>
                <w:rFonts w:ascii="Arial" w:hAnsi="Arial" w:cs="Arial"/>
                <w:rPrChange w:id="3520" w:author="Georgina Ford" w:date="2022-10-05T09:59:00Z">
                  <w:rPr/>
                </w:rPrChange>
              </w:rPr>
            </w:pPr>
            <w:r w:rsidRPr="004266B0">
              <w:rPr>
                <w:rFonts w:ascii="Arial" w:hAnsi="Arial" w:cs="Arial"/>
                <w:rPrChange w:id="3521" w:author="Georgina Ford" w:date="2022-10-05T09:59:00Z">
                  <w:rPr/>
                </w:rPrChange>
              </w:rPr>
              <w:t>Tenders</w:t>
            </w:r>
          </w:p>
        </w:tc>
        <w:tc>
          <w:tcPr>
            <w:tcW w:w="1565" w:type="dxa"/>
            <w:vMerge/>
          </w:tcPr>
          <w:p w14:paraId="361968FD" w14:textId="77777777" w:rsidR="00D05564" w:rsidRPr="004266B0" w:rsidRDefault="00D05564" w:rsidP="00DA6FA4">
            <w:pPr>
              <w:rPr>
                <w:rFonts w:ascii="Arial" w:hAnsi="Arial" w:cs="Arial"/>
                <w:rPrChange w:id="3522" w:author="Georgina Ford" w:date="2022-10-05T09:59:00Z">
                  <w:rPr/>
                </w:rPrChange>
              </w:rPr>
            </w:pPr>
          </w:p>
        </w:tc>
      </w:tr>
      <w:tr w:rsidR="00D05564" w:rsidRPr="004266B0" w14:paraId="22850F32" w14:textId="77777777" w:rsidTr="00D05564">
        <w:trPr>
          <w:trHeight w:val="586"/>
          <w:jc w:val="center"/>
        </w:trPr>
        <w:tc>
          <w:tcPr>
            <w:tcW w:w="1525" w:type="dxa"/>
            <w:vMerge/>
          </w:tcPr>
          <w:p w14:paraId="5A388B8F" w14:textId="77777777" w:rsidR="00D05564" w:rsidRPr="004266B0" w:rsidRDefault="00D05564" w:rsidP="00DA6FA4">
            <w:pPr>
              <w:rPr>
                <w:rFonts w:ascii="Arial" w:hAnsi="Arial" w:cs="Arial"/>
                <w:rPrChange w:id="3523" w:author="Georgina Ford" w:date="2022-10-05T09:59:00Z">
                  <w:rPr/>
                </w:rPrChange>
              </w:rPr>
            </w:pPr>
          </w:p>
        </w:tc>
        <w:tc>
          <w:tcPr>
            <w:tcW w:w="1973" w:type="dxa"/>
            <w:vMerge/>
          </w:tcPr>
          <w:p w14:paraId="464EC571" w14:textId="77777777" w:rsidR="00D05564" w:rsidRPr="004266B0" w:rsidRDefault="00D05564" w:rsidP="00DA6FA4">
            <w:pPr>
              <w:rPr>
                <w:rFonts w:ascii="Arial" w:hAnsi="Arial" w:cs="Arial"/>
                <w:rPrChange w:id="3524" w:author="Georgina Ford" w:date="2022-10-05T09:59:00Z">
                  <w:rPr/>
                </w:rPrChange>
              </w:rPr>
            </w:pPr>
          </w:p>
        </w:tc>
        <w:tc>
          <w:tcPr>
            <w:tcW w:w="2693" w:type="dxa"/>
            <w:vMerge/>
          </w:tcPr>
          <w:p w14:paraId="56F94762" w14:textId="77777777" w:rsidR="00D05564" w:rsidRPr="004266B0" w:rsidRDefault="00D05564" w:rsidP="00DA6FA4">
            <w:pPr>
              <w:rPr>
                <w:rFonts w:ascii="Arial" w:hAnsi="Arial" w:cs="Arial"/>
                <w:rPrChange w:id="3525" w:author="Georgina Ford" w:date="2022-10-05T09:59:00Z">
                  <w:rPr/>
                </w:rPrChange>
              </w:rPr>
            </w:pPr>
          </w:p>
        </w:tc>
        <w:tc>
          <w:tcPr>
            <w:tcW w:w="1560" w:type="dxa"/>
            <w:vMerge/>
          </w:tcPr>
          <w:p w14:paraId="34345172" w14:textId="77777777" w:rsidR="00D05564" w:rsidRPr="004266B0" w:rsidRDefault="00D05564" w:rsidP="00DA6FA4">
            <w:pPr>
              <w:autoSpaceDE w:val="0"/>
              <w:autoSpaceDN w:val="0"/>
              <w:adjustRightInd w:val="0"/>
              <w:rPr>
                <w:rFonts w:ascii="Arial" w:hAnsi="Arial" w:cs="Arial"/>
                <w:szCs w:val="20"/>
                <w:rPrChange w:id="3526" w:author="Georgina Ford" w:date="2022-10-05T09:59:00Z">
                  <w:rPr>
                    <w:rFonts w:ascii="Calibri" w:hAnsi="Calibri" w:cs="Calibri"/>
                    <w:szCs w:val="20"/>
                  </w:rPr>
                </w:rPrChange>
              </w:rPr>
            </w:pPr>
          </w:p>
        </w:tc>
        <w:tc>
          <w:tcPr>
            <w:tcW w:w="1560" w:type="dxa"/>
            <w:vMerge/>
          </w:tcPr>
          <w:p w14:paraId="562549E5" w14:textId="77777777" w:rsidR="00D05564" w:rsidRPr="004266B0" w:rsidRDefault="00D05564" w:rsidP="00DA6FA4">
            <w:pPr>
              <w:autoSpaceDE w:val="0"/>
              <w:autoSpaceDN w:val="0"/>
              <w:adjustRightInd w:val="0"/>
              <w:rPr>
                <w:rFonts w:ascii="Arial" w:hAnsi="Arial" w:cs="Arial"/>
                <w:szCs w:val="20"/>
                <w:rPrChange w:id="3527" w:author="Georgina Ford" w:date="2022-10-05T09:59:00Z">
                  <w:rPr>
                    <w:rFonts w:ascii="Calibri" w:hAnsi="Calibri" w:cs="Calibri"/>
                    <w:szCs w:val="20"/>
                  </w:rPr>
                </w:rPrChange>
              </w:rPr>
            </w:pPr>
          </w:p>
        </w:tc>
        <w:tc>
          <w:tcPr>
            <w:tcW w:w="2976" w:type="dxa"/>
          </w:tcPr>
          <w:p w14:paraId="6F90BAF8" w14:textId="77777777" w:rsidR="00D05564" w:rsidRPr="004266B0" w:rsidRDefault="00D05564" w:rsidP="00DA6FA4">
            <w:pPr>
              <w:rPr>
                <w:rFonts w:ascii="Arial" w:hAnsi="Arial" w:cs="Arial"/>
                <w:rPrChange w:id="3528" w:author="Georgina Ford" w:date="2022-10-05T09:59:00Z">
                  <w:rPr/>
                </w:rPrChange>
              </w:rPr>
            </w:pPr>
            <w:r w:rsidRPr="004266B0">
              <w:rPr>
                <w:rFonts w:ascii="Arial" w:hAnsi="Arial" w:cs="Arial"/>
                <w:rPrChange w:id="3529" w:author="Georgina Ford" w:date="2022-10-05T09:59:00Z">
                  <w:rPr/>
                </w:rPrChange>
              </w:rPr>
              <w:t>Surveys of locations/properties/land</w:t>
            </w:r>
          </w:p>
        </w:tc>
        <w:tc>
          <w:tcPr>
            <w:tcW w:w="1565" w:type="dxa"/>
            <w:vMerge/>
          </w:tcPr>
          <w:p w14:paraId="1E61A1B3" w14:textId="77777777" w:rsidR="00D05564" w:rsidRPr="004266B0" w:rsidRDefault="00D05564" w:rsidP="00DA6FA4">
            <w:pPr>
              <w:rPr>
                <w:rFonts w:ascii="Arial" w:hAnsi="Arial" w:cs="Arial"/>
                <w:rPrChange w:id="3530" w:author="Georgina Ford" w:date="2022-10-05T09:59:00Z">
                  <w:rPr/>
                </w:rPrChange>
              </w:rPr>
            </w:pPr>
          </w:p>
        </w:tc>
      </w:tr>
      <w:tr w:rsidR="00D05564" w:rsidRPr="004266B0" w14:paraId="0E1BD905" w14:textId="77777777" w:rsidTr="00D05564">
        <w:trPr>
          <w:trHeight w:val="488"/>
          <w:jc w:val="center"/>
        </w:trPr>
        <w:tc>
          <w:tcPr>
            <w:tcW w:w="1525" w:type="dxa"/>
            <w:vMerge/>
          </w:tcPr>
          <w:p w14:paraId="65A4A95C" w14:textId="77777777" w:rsidR="00D05564" w:rsidRPr="004266B0" w:rsidRDefault="00D05564" w:rsidP="00DA6FA4">
            <w:pPr>
              <w:rPr>
                <w:rFonts w:ascii="Arial" w:hAnsi="Arial" w:cs="Arial"/>
                <w:rPrChange w:id="3531" w:author="Georgina Ford" w:date="2022-10-05T09:59:00Z">
                  <w:rPr/>
                </w:rPrChange>
              </w:rPr>
            </w:pPr>
          </w:p>
        </w:tc>
        <w:tc>
          <w:tcPr>
            <w:tcW w:w="1973" w:type="dxa"/>
            <w:vMerge/>
          </w:tcPr>
          <w:p w14:paraId="79021119" w14:textId="77777777" w:rsidR="00D05564" w:rsidRPr="004266B0" w:rsidRDefault="00D05564" w:rsidP="00DA6FA4">
            <w:pPr>
              <w:rPr>
                <w:rFonts w:ascii="Arial" w:hAnsi="Arial" w:cs="Arial"/>
                <w:rPrChange w:id="3532" w:author="Georgina Ford" w:date="2022-10-05T09:59:00Z">
                  <w:rPr/>
                </w:rPrChange>
              </w:rPr>
            </w:pPr>
          </w:p>
        </w:tc>
        <w:tc>
          <w:tcPr>
            <w:tcW w:w="2693" w:type="dxa"/>
            <w:vMerge/>
          </w:tcPr>
          <w:p w14:paraId="5F56F4C0" w14:textId="77777777" w:rsidR="00D05564" w:rsidRPr="004266B0" w:rsidRDefault="00D05564" w:rsidP="00DA6FA4">
            <w:pPr>
              <w:rPr>
                <w:rFonts w:ascii="Arial" w:hAnsi="Arial" w:cs="Arial"/>
                <w:rPrChange w:id="3533" w:author="Georgina Ford" w:date="2022-10-05T09:59:00Z">
                  <w:rPr/>
                </w:rPrChange>
              </w:rPr>
            </w:pPr>
          </w:p>
        </w:tc>
        <w:tc>
          <w:tcPr>
            <w:tcW w:w="1560" w:type="dxa"/>
            <w:vMerge/>
          </w:tcPr>
          <w:p w14:paraId="25F84F94" w14:textId="77777777" w:rsidR="00D05564" w:rsidRPr="004266B0" w:rsidRDefault="00D05564" w:rsidP="00DA6FA4">
            <w:pPr>
              <w:autoSpaceDE w:val="0"/>
              <w:autoSpaceDN w:val="0"/>
              <w:adjustRightInd w:val="0"/>
              <w:rPr>
                <w:rFonts w:ascii="Arial" w:hAnsi="Arial" w:cs="Arial"/>
                <w:szCs w:val="20"/>
                <w:rPrChange w:id="3534" w:author="Georgina Ford" w:date="2022-10-05T09:59:00Z">
                  <w:rPr>
                    <w:rFonts w:ascii="Calibri" w:hAnsi="Calibri" w:cs="Calibri"/>
                    <w:szCs w:val="20"/>
                  </w:rPr>
                </w:rPrChange>
              </w:rPr>
            </w:pPr>
          </w:p>
        </w:tc>
        <w:tc>
          <w:tcPr>
            <w:tcW w:w="1560" w:type="dxa"/>
            <w:vMerge/>
          </w:tcPr>
          <w:p w14:paraId="4211B4D6" w14:textId="77777777" w:rsidR="00D05564" w:rsidRPr="004266B0" w:rsidRDefault="00D05564" w:rsidP="00DA6FA4">
            <w:pPr>
              <w:autoSpaceDE w:val="0"/>
              <w:autoSpaceDN w:val="0"/>
              <w:adjustRightInd w:val="0"/>
              <w:rPr>
                <w:rFonts w:ascii="Arial" w:hAnsi="Arial" w:cs="Arial"/>
                <w:szCs w:val="20"/>
                <w:rPrChange w:id="3535" w:author="Georgina Ford" w:date="2022-10-05T09:59:00Z">
                  <w:rPr>
                    <w:rFonts w:ascii="Calibri" w:hAnsi="Calibri" w:cs="Calibri"/>
                    <w:szCs w:val="20"/>
                  </w:rPr>
                </w:rPrChange>
              </w:rPr>
            </w:pPr>
          </w:p>
        </w:tc>
        <w:tc>
          <w:tcPr>
            <w:tcW w:w="2976" w:type="dxa"/>
          </w:tcPr>
          <w:p w14:paraId="3C5347F0" w14:textId="77777777" w:rsidR="00D05564" w:rsidRPr="004266B0" w:rsidRDefault="00D05564" w:rsidP="00DA6FA4">
            <w:pPr>
              <w:rPr>
                <w:rFonts w:ascii="Arial" w:hAnsi="Arial" w:cs="Arial"/>
                <w:rPrChange w:id="3536" w:author="Georgina Ford" w:date="2022-10-05T09:59:00Z">
                  <w:rPr/>
                </w:rPrChange>
              </w:rPr>
            </w:pPr>
            <w:r w:rsidRPr="004266B0">
              <w:rPr>
                <w:rFonts w:ascii="Arial" w:hAnsi="Arial" w:cs="Arial"/>
                <w:rPrChange w:id="3537" w:author="Georgina Ford" w:date="2022-10-05T09:59:00Z">
                  <w:rPr/>
                </w:rPrChange>
              </w:rPr>
              <w:t>Planning applications</w:t>
            </w:r>
          </w:p>
        </w:tc>
        <w:tc>
          <w:tcPr>
            <w:tcW w:w="1565" w:type="dxa"/>
            <w:vMerge/>
          </w:tcPr>
          <w:p w14:paraId="61FBA5FE" w14:textId="77777777" w:rsidR="00D05564" w:rsidRPr="004266B0" w:rsidRDefault="00D05564" w:rsidP="00DA6FA4">
            <w:pPr>
              <w:rPr>
                <w:rFonts w:ascii="Arial" w:hAnsi="Arial" w:cs="Arial"/>
                <w:rPrChange w:id="3538" w:author="Georgina Ford" w:date="2022-10-05T09:59:00Z">
                  <w:rPr/>
                </w:rPrChange>
              </w:rPr>
            </w:pPr>
          </w:p>
        </w:tc>
      </w:tr>
      <w:tr w:rsidR="00D05564" w:rsidRPr="004266B0" w14:paraId="57A83786" w14:textId="77777777" w:rsidTr="00D05564">
        <w:trPr>
          <w:trHeight w:val="545"/>
          <w:jc w:val="center"/>
        </w:trPr>
        <w:tc>
          <w:tcPr>
            <w:tcW w:w="1525" w:type="dxa"/>
            <w:vMerge/>
          </w:tcPr>
          <w:p w14:paraId="5D613CD4" w14:textId="77777777" w:rsidR="00D05564" w:rsidRPr="004266B0" w:rsidRDefault="00D05564" w:rsidP="00DA6FA4">
            <w:pPr>
              <w:rPr>
                <w:rFonts w:ascii="Arial" w:hAnsi="Arial" w:cs="Arial"/>
                <w:rPrChange w:id="3539" w:author="Georgina Ford" w:date="2022-10-05T09:59:00Z">
                  <w:rPr/>
                </w:rPrChange>
              </w:rPr>
            </w:pPr>
          </w:p>
        </w:tc>
        <w:tc>
          <w:tcPr>
            <w:tcW w:w="1973" w:type="dxa"/>
            <w:vMerge/>
          </w:tcPr>
          <w:p w14:paraId="76676AB4" w14:textId="77777777" w:rsidR="00D05564" w:rsidRPr="004266B0" w:rsidRDefault="00D05564" w:rsidP="00DA6FA4">
            <w:pPr>
              <w:rPr>
                <w:rFonts w:ascii="Arial" w:hAnsi="Arial" w:cs="Arial"/>
                <w:rPrChange w:id="3540" w:author="Georgina Ford" w:date="2022-10-05T09:59:00Z">
                  <w:rPr/>
                </w:rPrChange>
              </w:rPr>
            </w:pPr>
          </w:p>
        </w:tc>
        <w:tc>
          <w:tcPr>
            <w:tcW w:w="2693" w:type="dxa"/>
            <w:vMerge/>
          </w:tcPr>
          <w:p w14:paraId="7875657C" w14:textId="77777777" w:rsidR="00D05564" w:rsidRPr="004266B0" w:rsidRDefault="00D05564" w:rsidP="00DA6FA4">
            <w:pPr>
              <w:rPr>
                <w:rFonts w:ascii="Arial" w:hAnsi="Arial" w:cs="Arial"/>
                <w:rPrChange w:id="3541" w:author="Georgina Ford" w:date="2022-10-05T09:59:00Z">
                  <w:rPr/>
                </w:rPrChange>
              </w:rPr>
            </w:pPr>
          </w:p>
        </w:tc>
        <w:tc>
          <w:tcPr>
            <w:tcW w:w="1560" w:type="dxa"/>
            <w:vMerge/>
          </w:tcPr>
          <w:p w14:paraId="4AC34E0B" w14:textId="77777777" w:rsidR="00D05564" w:rsidRPr="004266B0" w:rsidRDefault="00D05564" w:rsidP="00DA6FA4">
            <w:pPr>
              <w:autoSpaceDE w:val="0"/>
              <w:autoSpaceDN w:val="0"/>
              <w:adjustRightInd w:val="0"/>
              <w:rPr>
                <w:rFonts w:ascii="Arial" w:hAnsi="Arial" w:cs="Arial"/>
                <w:szCs w:val="20"/>
                <w:rPrChange w:id="3542" w:author="Georgina Ford" w:date="2022-10-05T09:59:00Z">
                  <w:rPr>
                    <w:rFonts w:ascii="Calibri" w:hAnsi="Calibri" w:cs="Calibri"/>
                    <w:szCs w:val="20"/>
                  </w:rPr>
                </w:rPrChange>
              </w:rPr>
            </w:pPr>
          </w:p>
        </w:tc>
        <w:tc>
          <w:tcPr>
            <w:tcW w:w="1560" w:type="dxa"/>
            <w:vMerge/>
          </w:tcPr>
          <w:p w14:paraId="4195C98C" w14:textId="77777777" w:rsidR="00D05564" w:rsidRPr="004266B0" w:rsidRDefault="00D05564" w:rsidP="00DA6FA4">
            <w:pPr>
              <w:autoSpaceDE w:val="0"/>
              <w:autoSpaceDN w:val="0"/>
              <w:adjustRightInd w:val="0"/>
              <w:rPr>
                <w:rFonts w:ascii="Arial" w:hAnsi="Arial" w:cs="Arial"/>
                <w:szCs w:val="20"/>
                <w:rPrChange w:id="3543" w:author="Georgina Ford" w:date="2022-10-05T09:59:00Z">
                  <w:rPr>
                    <w:rFonts w:ascii="Calibri" w:hAnsi="Calibri" w:cs="Calibri"/>
                    <w:szCs w:val="20"/>
                  </w:rPr>
                </w:rPrChange>
              </w:rPr>
            </w:pPr>
          </w:p>
        </w:tc>
        <w:tc>
          <w:tcPr>
            <w:tcW w:w="2976" w:type="dxa"/>
          </w:tcPr>
          <w:p w14:paraId="2A61D9A0" w14:textId="77777777" w:rsidR="00D05564" w:rsidRPr="004266B0" w:rsidRDefault="00D05564" w:rsidP="00DA6FA4">
            <w:pPr>
              <w:rPr>
                <w:rFonts w:ascii="Arial" w:hAnsi="Arial" w:cs="Arial"/>
                <w:rPrChange w:id="3544" w:author="Georgina Ford" w:date="2022-10-05T09:59:00Z">
                  <w:rPr/>
                </w:rPrChange>
              </w:rPr>
            </w:pPr>
            <w:r w:rsidRPr="004266B0">
              <w:rPr>
                <w:rFonts w:ascii="Arial" w:hAnsi="Arial" w:cs="Arial"/>
                <w:rPrChange w:id="3545" w:author="Georgina Ford" w:date="2022-10-05T09:59:00Z">
                  <w:rPr/>
                </w:rPrChange>
              </w:rPr>
              <w:t>Planning consents</w:t>
            </w:r>
          </w:p>
        </w:tc>
        <w:tc>
          <w:tcPr>
            <w:tcW w:w="1565" w:type="dxa"/>
            <w:vMerge/>
          </w:tcPr>
          <w:p w14:paraId="06E699D5" w14:textId="77777777" w:rsidR="00D05564" w:rsidRPr="004266B0" w:rsidRDefault="00D05564" w:rsidP="00DA6FA4">
            <w:pPr>
              <w:rPr>
                <w:rFonts w:ascii="Arial" w:hAnsi="Arial" w:cs="Arial"/>
                <w:rPrChange w:id="3546" w:author="Georgina Ford" w:date="2022-10-05T09:59:00Z">
                  <w:rPr/>
                </w:rPrChange>
              </w:rPr>
            </w:pPr>
          </w:p>
        </w:tc>
      </w:tr>
      <w:tr w:rsidR="00D05564" w:rsidRPr="004266B0" w14:paraId="414BAB23" w14:textId="77777777" w:rsidTr="00D05564">
        <w:trPr>
          <w:trHeight w:val="621"/>
          <w:jc w:val="center"/>
        </w:trPr>
        <w:tc>
          <w:tcPr>
            <w:tcW w:w="1525" w:type="dxa"/>
            <w:vMerge/>
          </w:tcPr>
          <w:p w14:paraId="6B6703E4" w14:textId="77777777" w:rsidR="00D05564" w:rsidRPr="004266B0" w:rsidRDefault="00D05564" w:rsidP="00DA6FA4">
            <w:pPr>
              <w:rPr>
                <w:rFonts w:ascii="Arial" w:hAnsi="Arial" w:cs="Arial"/>
                <w:rPrChange w:id="3547" w:author="Georgina Ford" w:date="2022-10-05T09:59:00Z">
                  <w:rPr/>
                </w:rPrChange>
              </w:rPr>
            </w:pPr>
          </w:p>
        </w:tc>
        <w:tc>
          <w:tcPr>
            <w:tcW w:w="1973" w:type="dxa"/>
            <w:vMerge/>
          </w:tcPr>
          <w:p w14:paraId="6A0D3777" w14:textId="77777777" w:rsidR="00D05564" w:rsidRPr="004266B0" w:rsidRDefault="00D05564" w:rsidP="00DA6FA4">
            <w:pPr>
              <w:rPr>
                <w:rFonts w:ascii="Arial" w:hAnsi="Arial" w:cs="Arial"/>
                <w:rPrChange w:id="3548" w:author="Georgina Ford" w:date="2022-10-05T09:59:00Z">
                  <w:rPr/>
                </w:rPrChange>
              </w:rPr>
            </w:pPr>
          </w:p>
        </w:tc>
        <w:tc>
          <w:tcPr>
            <w:tcW w:w="2693" w:type="dxa"/>
            <w:vMerge/>
          </w:tcPr>
          <w:p w14:paraId="1815B0F7" w14:textId="77777777" w:rsidR="00D05564" w:rsidRPr="004266B0" w:rsidRDefault="00D05564" w:rsidP="00DA6FA4">
            <w:pPr>
              <w:rPr>
                <w:rFonts w:ascii="Arial" w:hAnsi="Arial" w:cs="Arial"/>
                <w:rPrChange w:id="3549" w:author="Georgina Ford" w:date="2022-10-05T09:59:00Z">
                  <w:rPr/>
                </w:rPrChange>
              </w:rPr>
            </w:pPr>
          </w:p>
        </w:tc>
        <w:tc>
          <w:tcPr>
            <w:tcW w:w="1560" w:type="dxa"/>
            <w:vMerge/>
          </w:tcPr>
          <w:p w14:paraId="1332BA51" w14:textId="77777777" w:rsidR="00D05564" w:rsidRPr="004266B0" w:rsidRDefault="00D05564" w:rsidP="00DA6FA4">
            <w:pPr>
              <w:autoSpaceDE w:val="0"/>
              <w:autoSpaceDN w:val="0"/>
              <w:adjustRightInd w:val="0"/>
              <w:rPr>
                <w:rFonts w:ascii="Arial" w:hAnsi="Arial" w:cs="Arial"/>
                <w:szCs w:val="20"/>
                <w:rPrChange w:id="3550" w:author="Georgina Ford" w:date="2022-10-05T09:59:00Z">
                  <w:rPr>
                    <w:rFonts w:ascii="Calibri" w:hAnsi="Calibri" w:cs="Calibri"/>
                    <w:szCs w:val="20"/>
                  </w:rPr>
                </w:rPrChange>
              </w:rPr>
            </w:pPr>
          </w:p>
        </w:tc>
        <w:tc>
          <w:tcPr>
            <w:tcW w:w="1560" w:type="dxa"/>
            <w:vMerge/>
          </w:tcPr>
          <w:p w14:paraId="1C226CF3" w14:textId="77777777" w:rsidR="00D05564" w:rsidRPr="004266B0" w:rsidRDefault="00D05564" w:rsidP="00DA6FA4">
            <w:pPr>
              <w:autoSpaceDE w:val="0"/>
              <w:autoSpaceDN w:val="0"/>
              <w:adjustRightInd w:val="0"/>
              <w:rPr>
                <w:rFonts w:ascii="Arial" w:hAnsi="Arial" w:cs="Arial"/>
                <w:szCs w:val="20"/>
                <w:rPrChange w:id="3551" w:author="Georgina Ford" w:date="2022-10-05T09:59:00Z">
                  <w:rPr>
                    <w:rFonts w:ascii="Calibri" w:hAnsi="Calibri" w:cs="Calibri"/>
                    <w:szCs w:val="20"/>
                  </w:rPr>
                </w:rPrChange>
              </w:rPr>
            </w:pPr>
          </w:p>
        </w:tc>
        <w:tc>
          <w:tcPr>
            <w:tcW w:w="2976" w:type="dxa"/>
          </w:tcPr>
          <w:p w14:paraId="6FBA709B" w14:textId="77777777" w:rsidR="00D05564" w:rsidRPr="004266B0" w:rsidRDefault="00D05564" w:rsidP="00DA6FA4">
            <w:pPr>
              <w:rPr>
                <w:rFonts w:ascii="Arial" w:hAnsi="Arial" w:cs="Arial"/>
                <w:rPrChange w:id="3552" w:author="Georgina Ford" w:date="2022-10-05T09:59:00Z">
                  <w:rPr/>
                </w:rPrChange>
              </w:rPr>
            </w:pPr>
            <w:r w:rsidRPr="004266B0">
              <w:rPr>
                <w:rFonts w:ascii="Arial" w:hAnsi="Arial" w:cs="Arial"/>
                <w:rPrChange w:id="3553" w:author="Georgina Ford" w:date="2022-10-05T09:59:00Z">
                  <w:rPr/>
                </w:rPrChange>
              </w:rPr>
              <w:t>Meeting with residents/parishioners/parent</w:t>
            </w:r>
          </w:p>
        </w:tc>
        <w:tc>
          <w:tcPr>
            <w:tcW w:w="1565" w:type="dxa"/>
            <w:vMerge/>
          </w:tcPr>
          <w:p w14:paraId="5E7ECB57" w14:textId="77777777" w:rsidR="00D05564" w:rsidRPr="004266B0" w:rsidRDefault="00D05564" w:rsidP="00DA6FA4">
            <w:pPr>
              <w:rPr>
                <w:rFonts w:ascii="Arial" w:hAnsi="Arial" w:cs="Arial"/>
                <w:rPrChange w:id="3554" w:author="Georgina Ford" w:date="2022-10-05T09:59:00Z">
                  <w:rPr/>
                </w:rPrChange>
              </w:rPr>
            </w:pPr>
          </w:p>
        </w:tc>
      </w:tr>
      <w:tr w:rsidR="00D05564" w:rsidRPr="004266B0" w14:paraId="6DC6A342" w14:textId="77777777" w:rsidTr="00D05564">
        <w:trPr>
          <w:trHeight w:val="798"/>
          <w:jc w:val="center"/>
        </w:trPr>
        <w:tc>
          <w:tcPr>
            <w:tcW w:w="1525" w:type="dxa"/>
            <w:vMerge w:val="restart"/>
          </w:tcPr>
          <w:p w14:paraId="0EF13216" w14:textId="77777777" w:rsidR="00D05564" w:rsidRPr="004266B0" w:rsidRDefault="00D05564" w:rsidP="00DA6FA4">
            <w:pPr>
              <w:rPr>
                <w:rFonts w:ascii="Arial" w:hAnsi="Arial" w:cs="Arial"/>
                <w:rPrChange w:id="3555" w:author="Georgina Ford" w:date="2022-10-05T09:59:00Z">
                  <w:rPr/>
                </w:rPrChange>
              </w:rPr>
            </w:pPr>
            <w:r w:rsidRPr="004266B0">
              <w:rPr>
                <w:rFonts w:ascii="Arial" w:hAnsi="Arial" w:cs="Arial"/>
                <w:rPrChange w:id="3556" w:author="Georgina Ford" w:date="2022-10-05T09:59:00Z">
                  <w:rPr/>
                </w:rPrChange>
              </w:rPr>
              <w:t>Property Management</w:t>
            </w:r>
          </w:p>
        </w:tc>
        <w:tc>
          <w:tcPr>
            <w:tcW w:w="1973" w:type="dxa"/>
            <w:vMerge w:val="restart"/>
          </w:tcPr>
          <w:p w14:paraId="561B3DB3" w14:textId="77777777" w:rsidR="00D05564" w:rsidRPr="004266B0" w:rsidRDefault="00D05564" w:rsidP="00DA6FA4">
            <w:pPr>
              <w:rPr>
                <w:rFonts w:ascii="Arial" w:hAnsi="Arial" w:cs="Arial"/>
                <w:rPrChange w:id="3557" w:author="Georgina Ford" w:date="2022-10-05T09:59:00Z">
                  <w:rPr/>
                </w:rPrChange>
              </w:rPr>
            </w:pPr>
            <w:r w:rsidRPr="004266B0">
              <w:rPr>
                <w:rFonts w:ascii="Arial" w:hAnsi="Arial" w:cs="Arial"/>
                <w:rPrChange w:id="3558" w:author="Georgina Ford" w:date="2022-10-05T09:59:00Z">
                  <w:rPr/>
                </w:rPrChange>
              </w:rPr>
              <w:t>Relationship Management</w:t>
            </w:r>
          </w:p>
        </w:tc>
        <w:tc>
          <w:tcPr>
            <w:tcW w:w="2693" w:type="dxa"/>
            <w:vMerge w:val="restart"/>
          </w:tcPr>
          <w:p w14:paraId="6E1ACF58" w14:textId="77777777" w:rsidR="00D05564" w:rsidRPr="004266B0" w:rsidRDefault="00D05564" w:rsidP="00DA6FA4">
            <w:pPr>
              <w:rPr>
                <w:rFonts w:ascii="Arial" w:hAnsi="Arial" w:cs="Arial"/>
                <w:rPrChange w:id="3559" w:author="Georgina Ford" w:date="2022-10-05T09:59:00Z">
                  <w:rPr/>
                </w:rPrChange>
              </w:rPr>
            </w:pPr>
            <w:r w:rsidRPr="004266B0">
              <w:rPr>
                <w:rFonts w:ascii="Arial" w:hAnsi="Arial" w:cs="Arial"/>
                <w:rPrChange w:id="3560" w:author="Georgina Ford" w:date="2022-10-05T09:59:00Z">
                  <w:rPr/>
                </w:rPrChange>
              </w:rPr>
              <w:t>The process of dealing with issues/queries/ disputes with neighbours.</w:t>
            </w:r>
          </w:p>
          <w:p w14:paraId="15916293" w14:textId="77777777" w:rsidR="00D05564" w:rsidRPr="004266B0" w:rsidRDefault="00D05564" w:rsidP="00DA6FA4">
            <w:pPr>
              <w:rPr>
                <w:rFonts w:ascii="Arial" w:hAnsi="Arial" w:cs="Arial"/>
                <w:i/>
                <w:rPrChange w:id="3561" w:author="Georgina Ford" w:date="2022-10-05T09:59:00Z">
                  <w:rPr>
                    <w:i/>
                  </w:rPr>
                </w:rPrChange>
              </w:rPr>
            </w:pPr>
            <w:r w:rsidRPr="004266B0">
              <w:rPr>
                <w:rFonts w:ascii="Arial" w:hAnsi="Arial" w:cs="Arial"/>
                <w:i/>
                <w:rPrChange w:id="3562" w:author="Georgina Ford" w:date="2022-10-05T09:59:00Z">
                  <w:rPr>
                    <w:i/>
                  </w:rPr>
                </w:rPrChange>
              </w:rPr>
              <w:t xml:space="preserve">This relates mainly to behaviour. Disputes are covered under different activities. </w:t>
            </w:r>
          </w:p>
        </w:tc>
        <w:tc>
          <w:tcPr>
            <w:tcW w:w="1560" w:type="dxa"/>
            <w:vMerge w:val="restart"/>
          </w:tcPr>
          <w:p w14:paraId="057F61C5" w14:textId="77777777" w:rsidR="00D05564" w:rsidRPr="004266B0" w:rsidRDefault="00D05564" w:rsidP="00DA6FA4">
            <w:pPr>
              <w:rPr>
                <w:rFonts w:ascii="Arial" w:hAnsi="Arial" w:cs="Arial"/>
                <w:rPrChange w:id="3563" w:author="Georgina Ford" w:date="2022-10-05T09:59:00Z">
                  <w:rPr/>
                </w:rPrChange>
              </w:rPr>
            </w:pPr>
            <w:r w:rsidRPr="004266B0">
              <w:rPr>
                <w:rFonts w:ascii="Arial" w:hAnsi="Arial" w:cs="Arial"/>
                <w:rPrChange w:id="3564" w:author="Georgina Ford" w:date="2022-10-05T09:59:00Z">
                  <w:rPr/>
                </w:rPrChange>
              </w:rPr>
              <w:t>3.</w:t>
            </w:r>
            <w:r w:rsidR="006E6094" w:rsidRPr="004266B0">
              <w:rPr>
                <w:rFonts w:ascii="Arial" w:hAnsi="Arial" w:cs="Arial"/>
                <w:rPrChange w:id="3565" w:author="Georgina Ford" w:date="2022-10-05T09:59:00Z">
                  <w:rPr/>
                </w:rPrChange>
              </w:rPr>
              <w:t>25</w:t>
            </w:r>
          </w:p>
        </w:tc>
        <w:tc>
          <w:tcPr>
            <w:tcW w:w="1560" w:type="dxa"/>
            <w:vMerge w:val="restart"/>
          </w:tcPr>
          <w:p w14:paraId="02D6772C" w14:textId="77777777" w:rsidR="00D05564" w:rsidRPr="004266B0" w:rsidRDefault="00D05564" w:rsidP="00DA6FA4">
            <w:pPr>
              <w:rPr>
                <w:rFonts w:ascii="Arial" w:hAnsi="Arial" w:cs="Arial"/>
                <w:rPrChange w:id="3566" w:author="Georgina Ford" w:date="2022-10-05T09:59:00Z">
                  <w:rPr/>
                </w:rPrChange>
              </w:rPr>
            </w:pPr>
            <w:r w:rsidRPr="004266B0">
              <w:rPr>
                <w:rFonts w:ascii="Arial" w:hAnsi="Arial" w:cs="Arial"/>
                <w:rPrChange w:id="3567" w:author="Georgina Ford" w:date="2022-10-05T09:59:00Z">
                  <w:rPr/>
                </w:rPrChange>
              </w:rPr>
              <w:t xml:space="preserve">Destroy after 7 years from the date the issue, query or dispute is resolved. If the matter is of historical significance </w:t>
            </w:r>
            <w:r w:rsidRPr="004266B0">
              <w:rPr>
                <w:rFonts w:ascii="Arial" w:hAnsi="Arial" w:cs="Arial"/>
                <w:rPrChange w:id="3568" w:author="Georgina Ford" w:date="2022-10-05T09:59:00Z">
                  <w:rPr/>
                </w:rPrChange>
              </w:rPr>
              <w:lastRenderedPageBreak/>
              <w:t>then retain indefinitely</w:t>
            </w:r>
          </w:p>
          <w:p w14:paraId="78A673BA" w14:textId="77777777" w:rsidR="00D05564" w:rsidRPr="004266B0" w:rsidRDefault="00D05564" w:rsidP="00DA6FA4">
            <w:pPr>
              <w:rPr>
                <w:rFonts w:ascii="Arial" w:hAnsi="Arial" w:cs="Arial"/>
                <w:rPrChange w:id="3569" w:author="Georgina Ford" w:date="2022-10-05T09:59:00Z">
                  <w:rPr/>
                </w:rPrChange>
              </w:rPr>
            </w:pPr>
          </w:p>
        </w:tc>
        <w:tc>
          <w:tcPr>
            <w:tcW w:w="2976" w:type="dxa"/>
          </w:tcPr>
          <w:p w14:paraId="24B28EE0" w14:textId="77777777" w:rsidR="00D05564" w:rsidRPr="004266B0" w:rsidRDefault="00D05564" w:rsidP="00DA6FA4">
            <w:pPr>
              <w:rPr>
                <w:rFonts w:ascii="Arial" w:hAnsi="Arial" w:cs="Arial"/>
                <w:rPrChange w:id="3570" w:author="Georgina Ford" w:date="2022-10-05T09:59:00Z">
                  <w:rPr/>
                </w:rPrChange>
              </w:rPr>
            </w:pPr>
            <w:r w:rsidRPr="004266B0">
              <w:rPr>
                <w:rFonts w:ascii="Arial" w:hAnsi="Arial" w:cs="Arial"/>
                <w:rPrChange w:id="3571" w:author="Georgina Ford" w:date="2022-10-05T09:59:00Z">
                  <w:rPr/>
                </w:rPrChange>
              </w:rPr>
              <w:lastRenderedPageBreak/>
              <w:t>Correspondence</w:t>
            </w:r>
          </w:p>
        </w:tc>
        <w:tc>
          <w:tcPr>
            <w:tcW w:w="1565" w:type="dxa"/>
            <w:vMerge w:val="restart"/>
          </w:tcPr>
          <w:p w14:paraId="711FEBEF" w14:textId="77777777" w:rsidR="00D05564" w:rsidRPr="004266B0" w:rsidRDefault="00D05564" w:rsidP="00E57930">
            <w:pPr>
              <w:rPr>
                <w:rFonts w:ascii="Arial" w:hAnsi="Arial" w:cs="Arial"/>
                <w:rPrChange w:id="3572" w:author="Georgina Ford" w:date="2022-10-05T09:59:00Z">
                  <w:rPr/>
                </w:rPrChange>
              </w:rPr>
            </w:pPr>
            <w:r w:rsidRPr="004266B0">
              <w:rPr>
                <w:rFonts w:ascii="Arial" w:hAnsi="Arial" w:cs="Arial"/>
                <w:rPrChange w:id="3573" w:author="Georgina Ford" w:date="2022-10-05T09:59:00Z">
                  <w:rPr/>
                </w:rPrChange>
              </w:rPr>
              <w:t xml:space="preserve">the Limitation Act 1980 and </w:t>
            </w:r>
          </w:p>
          <w:p w14:paraId="70AB1161" w14:textId="77777777" w:rsidR="00D05564" w:rsidRPr="004266B0" w:rsidRDefault="00D05564" w:rsidP="00E57930">
            <w:pPr>
              <w:rPr>
                <w:rFonts w:ascii="Arial" w:hAnsi="Arial" w:cs="Arial"/>
                <w:rPrChange w:id="3574" w:author="Georgina Ford" w:date="2022-10-05T09:59:00Z">
                  <w:rPr/>
                </w:rPrChange>
              </w:rPr>
            </w:pPr>
            <w:r w:rsidRPr="004266B0">
              <w:rPr>
                <w:rFonts w:ascii="Arial" w:hAnsi="Arial" w:cs="Arial"/>
                <w:rPrChange w:id="3575" w:author="Georgina Ford" w:date="2022-10-05T09:59:00Z">
                  <w:rPr/>
                </w:rPrChange>
              </w:rPr>
              <w:t xml:space="preserve">Guidance from Historic Churches Committee, under Canon Law, relevant contracts, </w:t>
            </w:r>
            <w:r w:rsidRPr="004266B0">
              <w:rPr>
                <w:rFonts w:ascii="Arial" w:hAnsi="Arial" w:cs="Arial"/>
                <w:rPrChange w:id="3576" w:author="Georgina Ford" w:date="2022-10-05T09:59:00Z">
                  <w:rPr/>
                </w:rPrChange>
              </w:rPr>
              <w:lastRenderedPageBreak/>
              <w:t>Local Authority and as required under building regulations and relevant law.</w:t>
            </w:r>
          </w:p>
        </w:tc>
      </w:tr>
      <w:tr w:rsidR="00D05564" w:rsidRPr="004266B0" w14:paraId="6FE0BD3A" w14:textId="77777777" w:rsidTr="00D05564">
        <w:trPr>
          <w:trHeight w:val="798"/>
          <w:jc w:val="center"/>
        </w:trPr>
        <w:tc>
          <w:tcPr>
            <w:tcW w:w="1525" w:type="dxa"/>
            <w:vMerge/>
          </w:tcPr>
          <w:p w14:paraId="7871FFE7" w14:textId="77777777" w:rsidR="00D05564" w:rsidRPr="004266B0" w:rsidRDefault="00D05564" w:rsidP="00DA6FA4">
            <w:pPr>
              <w:rPr>
                <w:rFonts w:ascii="Arial" w:hAnsi="Arial" w:cs="Arial"/>
                <w:rPrChange w:id="3577" w:author="Georgina Ford" w:date="2022-10-05T09:59:00Z">
                  <w:rPr/>
                </w:rPrChange>
              </w:rPr>
            </w:pPr>
          </w:p>
        </w:tc>
        <w:tc>
          <w:tcPr>
            <w:tcW w:w="1973" w:type="dxa"/>
            <w:vMerge/>
          </w:tcPr>
          <w:p w14:paraId="48733488" w14:textId="77777777" w:rsidR="00D05564" w:rsidRPr="004266B0" w:rsidRDefault="00D05564" w:rsidP="00DA6FA4">
            <w:pPr>
              <w:rPr>
                <w:rFonts w:ascii="Arial" w:hAnsi="Arial" w:cs="Arial"/>
                <w:rPrChange w:id="3578" w:author="Georgina Ford" w:date="2022-10-05T09:59:00Z">
                  <w:rPr/>
                </w:rPrChange>
              </w:rPr>
            </w:pPr>
          </w:p>
        </w:tc>
        <w:tc>
          <w:tcPr>
            <w:tcW w:w="2693" w:type="dxa"/>
            <w:vMerge/>
          </w:tcPr>
          <w:p w14:paraId="06B329BD" w14:textId="77777777" w:rsidR="00D05564" w:rsidRPr="004266B0" w:rsidRDefault="00D05564" w:rsidP="00DA6FA4">
            <w:pPr>
              <w:rPr>
                <w:rFonts w:ascii="Arial" w:hAnsi="Arial" w:cs="Arial"/>
                <w:rPrChange w:id="3579" w:author="Georgina Ford" w:date="2022-10-05T09:59:00Z">
                  <w:rPr/>
                </w:rPrChange>
              </w:rPr>
            </w:pPr>
          </w:p>
        </w:tc>
        <w:tc>
          <w:tcPr>
            <w:tcW w:w="1560" w:type="dxa"/>
            <w:vMerge/>
          </w:tcPr>
          <w:p w14:paraId="2254F374" w14:textId="77777777" w:rsidR="00D05564" w:rsidRPr="004266B0" w:rsidRDefault="00D05564" w:rsidP="00DA6FA4">
            <w:pPr>
              <w:rPr>
                <w:rFonts w:ascii="Arial" w:hAnsi="Arial" w:cs="Arial"/>
                <w:rPrChange w:id="3580" w:author="Georgina Ford" w:date="2022-10-05T09:59:00Z">
                  <w:rPr/>
                </w:rPrChange>
              </w:rPr>
            </w:pPr>
          </w:p>
        </w:tc>
        <w:tc>
          <w:tcPr>
            <w:tcW w:w="1560" w:type="dxa"/>
            <w:vMerge/>
          </w:tcPr>
          <w:p w14:paraId="300C8108" w14:textId="77777777" w:rsidR="00D05564" w:rsidRPr="004266B0" w:rsidRDefault="00D05564" w:rsidP="00DA6FA4">
            <w:pPr>
              <w:rPr>
                <w:rFonts w:ascii="Arial" w:hAnsi="Arial" w:cs="Arial"/>
                <w:rPrChange w:id="3581" w:author="Georgina Ford" w:date="2022-10-05T09:59:00Z">
                  <w:rPr/>
                </w:rPrChange>
              </w:rPr>
            </w:pPr>
          </w:p>
        </w:tc>
        <w:tc>
          <w:tcPr>
            <w:tcW w:w="2976" w:type="dxa"/>
          </w:tcPr>
          <w:p w14:paraId="6ABEEC37" w14:textId="77777777" w:rsidR="00D05564" w:rsidRPr="004266B0" w:rsidRDefault="00D05564" w:rsidP="00DA6FA4">
            <w:pPr>
              <w:rPr>
                <w:rFonts w:ascii="Arial" w:hAnsi="Arial" w:cs="Arial"/>
                <w:rPrChange w:id="3582" w:author="Georgina Ford" w:date="2022-10-05T09:59:00Z">
                  <w:rPr/>
                </w:rPrChange>
              </w:rPr>
            </w:pPr>
            <w:r w:rsidRPr="004266B0">
              <w:rPr>
                <w:rFonts w:ascii="Arial" w:hAnsi="Arial" w:cs="Arial"/>
                <w:rPrChange w:id="3583" w:author="Georgina Ford" w:date="2022-10-05T09:59:00Z">
                  <w:rPr/>
                </w:rPrChange>
              </w:rPr>
              <w:t>Formal complaints</w:t>
            </w:r>
          </w:p>
        </w:tc>
        <w:tc>
          <w:tcPr>
            <w:tcW w:w="1565" w:type="dxa"/>
            <w:vMerge/>
          </w:tcPr>
          <w:p w14:paraId="3978F1CB" w14:textId="77777777" w:rsidR="00D05564" w:rsidRPr="004266B0" w:rsidRDefault="00D05564" w:rsidP="00DA6FA4">
            <w:pPr>
              <w:rPr>
                <w:rFonts w:ascii="Arial" w:hAnsi="Arial" w:cs="Arial"/>
                <w:rPrChange w:id="3584" w:author="Georgina Ford" w:date="2022-10-05T09:59:00Z">
                  <w:rPr/>
                </w:rPrChange>
              </w:rPr>
            </w:pPr>
          </w:p>
        </w:tc>
      </w:tr>
      <w:tr w:rsidR="00D05564" w:rsidRPr="004266B0" w14:paraId="37ECB089" w14:textId="77777777" w:rsidTr="00D05564">
        <w:trPr>
          <w:trHeight w:val="798"/>
          <w:jc w:val="center"/>
        </w:trPr>
        <w:tc>
          <w:tcPr>
            <w:tcW w:w="1525" w:type="dxa"/>
            <w:vMerge/>
          </w:tcPr>
          <w:p w14:paraId="1BC85B06" w14:textId="77777777" w:rsidR="00D05564" w:rsidRPr="004266B0" w:rsidRDefault="00D05564" w:rsidP="00DA6FA4">
            <w:pPr>
              <w:rPr>
                <w:rFonts w:ascii="Arial" w:hAnsi="Arial" w:cs="Arial"/>
                <w:rPrChange w:id="3585" w:author="Georgina Ford" w:date="2022-10-05T09:59:00Z">
                  <w:rPr/>
                </w:rPrChange>
              </w:rPr>
            </w:pPr>
          </w:p>
        </w:tc>
        <w:tc>
          <w:tcPr>
            <w:tcW w:w="1973" w:type="dxa"/>
            <w:vMerge/>
          </w:tcPr>
          <w:p w14:paraId="7058BFE1" w14:textId="77777777" w:rsidR="00D05564" w:rsidRPr="004266B0" w:rsidRDefault="00D05564" w:rsidP="00DA6FA4">
            <w:pPr>
              <w:rPr>
                <w:rFonts w:ascii="Arial" w:hAnsi="Arial" w:cs="Arial"/>
                <w:rPrChange w:id="3586" w:author="Georgina Ford" w:date="2022-10-05T09:59:00Z">
                  <w:rPr/>
                </w:rPrChange>
              </w:rPr>
            </w:pPr>
          </w:p>
        </w:tc>
        <w:tc>
          <w:tcPr>
            <w:tcW w:w="2693" w:type="dxa"/>
            <w:vMerge/>
          </w:tcPr>
          <w:p w14:paraId="17C61E9D" w14:textId="77777777" w:rsidR="00D05564" w:rsidRPr="004266B0" w:rsidRDefault="00D05564" w:rsidP="00DA6FA4">
            <w:pPr>
              <w:rPr>
                <w:rFonts w:ascii="Arial" w:hAnsi="Arial" w:cs="Arial"/>
                <w:rPrChange w:id="3587" w:author="Georgina Ford" w:date="2022-10-05T09:59:00Z">
                  <w:rPr/>
                </w:rPrChange>
              </w:rPr>
            </w:pPr>
          </w:p>
        </w:tc>
        <w:tc>
          <w:tcPr>
            <w:tcW w:w="1560" w:type="dxa"/>
            <w:vMerge/>
          </w:tcPr>
          <w:p w14:paraId="26913AE3" w14:textId="77777777" w:rsidR="00D05564" w:rsidRPr="004266B0" w:rsidRDefault="00D05564" w:rsidP="00DA6FA4">
            <w:pPr>
              <w:rPr>
                <w:rFonts w:ascii="Arial" w:hAnsi="Arial" w:cs="Arial"/>
                <w:rPrChange w:id="3588" w:author="Georgina Ford" w:date="2022-10-05T09:59:00Z">
                  <w:rPr/>
                </w:rPrChange>
              </w:rPr>
            </w:pPr>
          </w:p>
        </w:tc>
        <w:tc>
          <w:tcPr>
            <w:tcW w:w="1560" w:type="dxa"/>
            <w:vMerge/>
          </w:tcPr>
          <w:p w14:paraId="2C8CE5BE" w14:textId="77777777" w:rsidR="00D05564" w:rsidRPr="004266B0" w:rsidRDefault="00D05564" w:rsidP="00DA6FA4">
            <w:pPr>
              <w:rPr>
                <w:rFonts w:ascii="Arial" w:hAnsi="Arial" w:cs="Arial"/>
                <w:rPrChange w:id="3589" w:author="Georgina Ford" w:date="2022-10-05T09:59:00Z">
                  <w:rPr/>
                </w:rPrChange>
              </w:rPr>
            </w:pPr>
          </w:p>
        </w:tc>
        <w:tc>
          <w:tcPr>
            <w:tcW w:w="2976" w:type="dxa"/>
          </w:tcPr>
          <w:p w14:paraId="3456643E" w14:textId="77777777" w:rsidR="00D05564" w:rsidRPr="004266B0" w:rsidRDefault="00D05564" w:rsidP="00DA6FA4">
            <w:pPr>
              <w:rPr>
                <w:rFonts w:ascii="Arial" w:hAnsi="Arial" w:cs="Arial"/>
                <w:rPrChange w:id="3590" w:author="Georgina Ford" w:date="2022-10-05T09:59:00Z">
                  <w:rPr/>
                </w:rPrChange>
              </w:rPr>
            </w:pPr>
            <w:r w:rsidRPr="004266B0">
              <w:rPr>
                <w:rFonts w:ascii="Arial" w:hAnsi="Arial" w:cs="Arial"/>
                <w:rPrChange w:id="3591" w:author="Georgina Ford" w:date="2022-10-05T09:59:00Z">
                  <w:rPr/>
                </w:rPrChange>
              </w:rPr>
              <w:t>Actions taken to resolve issues</w:t>
            </w:r>
          </w:p>
        </w:tc>
        <w:tc>
          <w:tcPr>
            <w:tcW w:w="1565" w:type="dxa"/>
            <w:vMerge/>
          </w:tcPr>
          <w:p w14:paraId="71507D88" w14:textId="77777777" w:rsidR="00D05564" w:rsidRPr="004266B0" w:rsidRDefault="00D05564" w:rsidP="00DA6FA4">
            <w:pPr>
              <w:rPr>
                <w:rFonts w:ascii="Arial" w:hAnsi="Arial" w:cs="Arial"/>
                <w:rPrChange w:id="3592" w:author="Georgina Ford" w:date="2022-10-05T09:59:00Z">
                  <w:rPr/>
                </w:rPrChange>
              </w:rPr>
            </w:pPr>
          </w:p>
        </w:tc>
      </w:tr>
      <w:tr w:rsidR="00D05564" w:rsidRPr="004266B0" w14:paraId="65F2DB8D" w14:textId="77777777" w:rsidTr="00D05564">
        <w:trPr>
          <w:trHeight w:val="799"/>
          <w:jc w:val="center"/>
        </w:trPr>
        <w:tc>
          <w:tcPr>
            <w:tcW w:w="1525" w:type="dxa"/>
            <w:vMerge/>
          </w:tcPr>
          <w:p w14:paraId="0E3D416D" w14:textId="77777777" w:rsidR="00D05564" w:rsidRPr="004266B0" w:rsidRDefault="00D05564" w:rsidP="00DA6FA4">
            <w:pPr>
              <w:rPr>
                <w:rFonts w:ascii="Arial" w:hAnsi="Arial" w:cs="Arial"/>
                <w:rPrChange w:id="3593" w:author="Georgina Ford" w:date="2022-10-05T09:59:00Z">
                  <w:rPr/>
                </w:rPrChange>
              </w:rPr>
            </w:pPr>
          </w:p>
        </w:tc>
        <w:tc>
          <w:tcPr>
            <w:tcW w:w="1973" w:type="dxa"/>
            <w:vMerge/>
          </w:tcPr>
          <w:p w14:paraId="5F03BB47" w14:textId="77777777" w:rsidR="00D05564" w:rsidRPr="004266B0" w:rsidRDefault="00D05564" w:rsidP="00DA6FA4">
            <w:pPr>
              <w:rPr>
                <w:rFonts w:ascii="Arial" w:hAnsi="Arial" w:cs="Arial"/>
                <w:rPrChange w:id="3594" w:author="Georgina Ford" w:date="2022-10-05T09:59:00Z">
                  <w:rPr/>
                </w:rPrChange>
              </w:rPr>
            </w:pPr>
          </w:p>
        </w:tc>
        <w:tc>
          <w:tcPr>
            <w:tcW w:w="2693" w:type="dxa"/>
            <w:vMerge/>
          </w:tcPr>
          <w:p w14:paraId="2D3473FA" w14:textId="77777777" w:rsidR="00D05564" w:rsidRPr="004266B0" w:rsidRDefault="00D05564" w:rsidP="00DA6FA4">
            <w:pPr>
              <w:rPr>
                <w:rFonts w:ascii="Arial" w:hAnsi="Arial" w:cs="Arial"/>
                <w:rPrChange w:id="3595" w:author="Georgina Ford" w:date="2022-10-05T09:59:00Z">
                  <w:rPr/>
                </w:rPrChange>
              </w:rPr>
            </w:pPr>
          </w:p>
        </w:tc>
        <w:tc>
          <w:tcPr>
            <w:tcW w:w="1560" w:type="dxa"/>
            <w:vMerge/>
          </w:tcPr>
          <w:p w14:paraId="505207D9" w14:textId="77777777" w:rsidR="00D05564" w:rsidRPr="004266B0" w:rsidRDefault="00D05564" w:rsidP="00DA6FA4">
            <w:pPr>
              <w:rPr>
                <w:rFonts w:ascii="Arial" w:hAnsi="Arial" w:cs="Arial"/>
                <w:rPrChange w:id="3596" w:author="Georgina Ford" w:date="2022-10-05T09:59:00Z">
                  <w:rPr/>
                </w:rPrChange>
              </w:rPr>
            </w:pPr>
          </w:p>
        </w:tc>
        <w:tc>
          <w:tcPr>
            <w:tcW w:w="1560" w:type="dxa"/>
            <w:vMerge/>
          </w:tcPr>
          <w:p w14:paraId="7603FB5A" w14:textId="77777777" w:rsidR="00D05564" w:rsidRPr="004266B0" w:rsidRDefault="00D05564" w:rsidP="00DA6FA4">
            <w:pPr>
              <w:rPr>
                <w:rFonts w:ascii="Arial" w:hAnsi="Arial" w:cs="Arial"/>
                <w:rPrChange w:id="3597" w:author="Georgina Ford" w:date="2022-10-05T09:59:00Z">
                  <w:rPr/>
                </w:rPrChange>
              </w:rPr>
            </w:pPr>
          </w:p>
        </w:tc>
        <w:tc>
          <w:tcPr>
            <w:tcW w:w="2976" w:type="dxa"/>
          </w:tcPr>
          <w:p w14:paraId="11CE9EA3" w14:textId="77777777" w:rsidR="00D05564" w:rsidRPr="004266B0" w:rsidRDefault="00D05564" w:rsidP="00DA6FA4">
            <w:pPr>
              <w:rPr>
                <w:rFonts w:ascii="Arial" w:hAnsi="Arial" w:cs="Arial"/>
                <w:rPrChange w:id="3598" w:author="Georgina Ford" w:date="2022-10-05T09:59:00Z">
                  <w:rPr/>
                </w:rPrChange>
              </w:rPr>
            </w:pPr>
            <w:r w:rsidRPr="004266B0">
              <w:rPr>
                <w:rFonts w:ascii="Arial" w:hAnsi="Arial" w:cs="Arial"/>
                <w:rPrChange w:id="3599" w:author="Georgina Ford" w:date="2022-10-05T09:59:00Z">
                  <w:rPr/>
                </w:rPrChange>
              </w:rPr>
              <w:t xml:space="preserve">Reports </w:t>
            </w:r>
          </w:p>
        </w:tc>
        <w:tc>
          <w:tcPr>
            <w:tcW w:w="1565" w:type="dxa"/>
            <w:vMerge/>
          </w:tcPr>
          <w:p w14:paraId="3EA89F44" w14:textId="77777777" w:rsidR="00D05564" w:rsidRPr="004266B0" w:rsidRDefault="00D05564" w:rsidP="00DA6FA4">
            <w:pPr>
              <w:rPr>
                <w:rFonts w:ascii="Arial" w:hAnsi="Arial" w:cs="Arial"/>
                <w:rPrChange w:id="3600" w:author="Georgina Ford" w:date="2022-10-05T09:59:00Z">
                  <w:rPr/>
                </w:rPrChange>
              </w:rPr>
            </w:pPr>
          </w:p>
        </w:tc>
      </w:tr>
      <w:tr w:rsidR="00D05564" w:rsidRPr="004266B0" w14:paraId="417E9673" w14:textId="77777777" w:rsidTr="00D05564">
        <w:trPr>
          <w:trHeight w:val="596"/>
          <w:jc w:val="center"/>
        </w:trPr>
        <w:tc>
          <w:tcPr>
            <w:tcW w:w="1525" w:type="dxa"/>
            <w:vMerge w:val="restart"/>
          </w:tcPr>
          <w:p w14:paraId="30DDA6FC" w14:textId="77777777" w:rsidR="00D05564" w:rsidRPr="004266B0" w:rsidRDefault="00D05564" w:rsidP="00DA6FA4">
            <w:pPr>
              <w:rPr>
                <w:rFonts w:ascii="Arial" w:hAnsi="Arial" w:cs="Arial"/>
                <w:rPrChange w:id="3601" w:author="Georgina Ford" w:date="2022-10-05T09:59:00Z">
                  <w:rPr/>
                </w:rPrChange>
              </w:rPr>
            </w:pPr>
            <w:r w:rsidRPr="004266B0">
              <w:rPr>
                <w:rFonts w:ascii="Arial" w:hAnsi="Arial" w:cs="Arial"/>
                <w:rPrChange w:id="3602" w:author="Georgina Ford" w:date="2022-10-05T09:59:00Z">
                  <w:rPr/>
                </w:rPrChange>
              </w:rPr>
              <w:t>Property Management</w:t>
            </w:r>
          </w:p>
        </w:tc>
        <w:tc>
          <w:tcPr>
            <w:tcW w:w="1973" w:type="dxa"/>
            <w:vMerge w:val="restart"/>
          </w:tcPr>
          <w:p w14:paraId="425BE791" w14:textId="77777777" w:rsidR="00D05564" w:rsidRPr="004266B0" w:rsidRDefault="00D05564" w:rsidP="00DA6FA4">
            <w:pPr>
              <w:rPr>
                <w:rFonts w:ascii="Arial" w:hAnsi="Arial" w:cs="Arial"/>
                <w:rPrChange w:id="3603" w:author="Georgina Ford" w:date="2022-10-05T09:59:00Z">
                  <w:rPr/>
                </w:rPrChange>
              </w:rPr>
            </w:pPr>
            <w:r w:rsidRPr="004266B0">
              <w:rPr>
                <w:rFonts w:ascii="Arial" w:hAnsi="Arial" w:cs="Arial"/>
                <w:rPrChange w:id="3604" w:author="Georgina Ford" w:date="2022-10-05T09:59:00Z">
                  <w:rPr/>
                </w:rPrChange>
              </w:rPr>
              <w:t>Health and Safety</w:t>
            </w:r>
          </w:p>
        </w:tc>
        <w:tc>
          <w:tcPr>
            <w:tcW w:w="2693" w:type="dxa"/>
            <w:vMerge w:val="restart"/>
          </w:tcPr>
          <w:p w14:paraId="5ACF6D3B" w14:textId="1F57BAD5" w:rsidR="00D05564" w:rsidRPr="004266B0" w:rsidRDefault="00D05564" w:rsidP="00DA6FA4">
            <w:pPr>
              <w:rPr>
                <w:rFonts w:ascii="Arial" w:hAnsi="Arial" w:cs="Arial"/>
                <w:rPrChange w:id="3605" w:author="Georgina Ford" w:date="2022-10-05T09:59:00Z">
                  <w:rPr/>
                </w:rPrChange>
              </w:rPr>
            </w:pPr>
            <w:r w:rsidRPr="004266B0">
              <w:rPr>
                <w:rFonts w:ascii="Arial" w:hAnsi="Arial" w:cs="Arial"/>
                <w:rPrChange w:id="3606" w:author="Georgina Ford" w:date="2022-10-05T09:59:00Z">
                  <w:rPr/>
                </w:rPrChange>
              </w:rPr>
              <w:t>The process of ensuring health and safety in Diocesan/Parish property</w:t>
            </w:r>
            <w:ins w:id="3607" w:author="Georgina Ford" w:date="2022-10-05T11:40:00Z">
              <w:r w:rsidR="008351FB">
                <w:rPr>
                  <w:rFonts w:ascii="Arial" w:hAnsi="Arial" w:cs="Arial"/>
                </w:rPr>
                <w:t>.</w:t>
              </w:r>
            </w:ins>
          </w:p>
        </w:tc>
        <w:tc>
          <w:tcPr>
            <w:tcW w:w="1560" w:type="dxa"/>
            <w:vMerge w:val="restart"/>
          </w:tcPr>
          <w:p w14:paraId="629E5C2E" w14:textId="77777777" w:rsidR="00D05564" w:rsidRPr="004266B0" w:rsidRDefault="00D05564" w:rsidP="00DA6FA4">
            <w:pPr>
              <w:autoSpaceDE w:val="0"/>
              <w:autoSpaceDN w:val="0"/>
              <w:adjustRightInd w:val="0"/>
              <w:rPr>
                <w:rFonts w:ascii="Arial" w:hAnsi="Arial" w:cs="Arial"/>
                <w:szCs w:val="20"/>
                <w:rPrChange w:id="3608" w:author="Georgina Ford" w:date="2022-10-05T09:59:00Z">
                  <w:rPr>
                    <w:rFonts w:ascii="Calibri" w:hAnsi="Calibri" w:cs="Calibri"/>
                    <w:szCs w:val="20"/>
                  </w:rPr>
                </w:rPrChange>
              </w:rPr>
            </w:pPr>
            <w:r w:rsidRPr="004266B0">
              <w:rPr>
                <w:rFonts w:ascii="Arial" w:hAnsi="Arial" w:cs="Arial"/>
                <w:szCs w:val="20"/>
                <w:rPrChange w:id="3609" w:author="Georgina Ford" w:date="2022-10-05T09:59:00Z">
                  <w:rPr>
                    <w:rFonts w:ascii="Calibri" w:hAnsi="Calibri" w:cs="Calibri"/>
                    <w:szCs w:val="20"/>
                  </w:rPr>
                </w:rPrChange>
              </w:rPr>
              <w:t>3.</w:t>
            </w:r>
            <w:r w:rsidR="006E6094" w:rsidRPr="004266B0">
              <w:rPr>
                <w:rFonts w:ascii="Arial" w:hAnsi="Arial" w:cs="Arial"/>
                <w:szCs w:val="20"/>
                <w:rPrChange w:id="3610" w:author="Georgina Ford" w:date="2022-10-05T09:59:00Z">
                  <w:rPr>
                    <w:rFonts w:ascii="Calibri" w:hAnsi="Calibri" w:cs="Calibri"/>
                    <w:szCs w:val="20"/>
                  </w:rPr>
                </w:rPrChange>
              </w:rPr>
              <w:t>26</w:t>
            </w:r>
          </w:p>
        </w:tc>
        <w:tc>
          <w:tcPr>
            <w:tcW w:w="1560" w:type="dxa"/>
            <w:vMerge w:val="restart"/>
          </w:tcPr>
          <w:p w14:paraId="70433231" w14:textId="77777777" w:rsidR="00D05564" w:rsidRPr="004266B0" w:rsidRDefault="00D05564" w:rsidP="00DA6FA4">
            <w:pPr>
              <w:autoSpaceDE w:val="0"/>
              <w:autoSpaceDN w:val="0"/>
              <w:adjustRightInd w:val="0"/>
              <w:rPr>
                <w:rFonts w:ascii="Arial" w:hAnsi="Arial" w:cs="Arial"/>
                <w:szCs w:val="20"/>
                <w:rPrChange w:id="3611" w:author="Georgina Ford" w:date="2022-10-05T09:59:00Z">
                  <w:rPr>
                    <w:rFonts w:ascii="Calibri" w:hAnsi="Calibri" w:cs="Calibri"/>
                    <w:szCs w:val="20"/>
                  </w:rPr>
                </w:rPrChange>
              </w:rPr>
            </w:pPr>
            <w:r w:rsidRPr="004266B0">
              <w:rPr>
                <w:rFonts w:ascii="Arial" w:hAnsi="Arial" w:cs="Arial"/>
                <w:szCs w:val="20"/>
                <w:rPrChange w:id="3612" w:author="Georgina Ford" w:date="2022-10-05T09:59:00Z">
                  <w:rPr>
                    <w:rFonts w:ascii="Calibri" w:hAnsi="Calibri" w:cs="Calibri"/>
                    <w:szCs w:val="20"/>
                  </w:rPr>
                </w:rPrChange>
              </w:rPr>
              <w:t>40 years</w:t>
            </w:r>
          </w:p>
        </w:tc>
        <w:tc>
          <w:tcPr>
            <w:tcW w:w="2976" w:type="dxa"/>
          </w:tcPr>
          <w:p w14:paraId="5CE967B4" w14:textId="77777777" w:rsidR="00D05564" w:rsidRPr="004266B0" w:rsidRDefault="00D05564" w:rsidP="00DA6FA4">
            <w:pPr>
              <w:rPr>
                <w:rFonts w:ascii="Arial" w:hAnsi="Arial" w:cs="Arial"/>
                <w:rPrChange w:id="3613" w:author="Georgina Ford" w:date="2022-10-05T09:59:00Z">
                  <w:rPr/>
                </w:rPrChange>
              </w:rPr>
            </w:pPr>
            <w:r w:rsidRPr="004266B0">
              <w:rPr>
                <w:rFonts w:ascii="Arial" w:hAnsi="Arial" w:cs="Arial"/>
                <w:rPrChange w:id="3614" w:author="Georgina Ford" w:date="2022-10-05T09:59:00Z">
                  <w:rPr/>
                </w:rPrChange>
              </w:rPr>
              <w:t>All corporate health and</w:t>
            </w:r>
          </w:p>
          <w:p w14:paraId="013C3F6F" w14:textId="77777777" w:rsidR="00D05564" w:rsidRPr="004266B0" w:rsidRDefault="00D05564" w:rsidP="00DA6FA4">
            <w:pPr>
              <w:rPr>
                <w:rFonts w:ascii="Arial" w:hAnsi="Arial" w:cs="Arial"/>
                <w:rPrChange w:id="3615" w:author="Georgina Ford" w:date="2022-10-05T09:59:00Z">
                  <w:rPr/>
                </w:rPrChange>
              </w:rPr>
            </w:pPr>
            <w:r w:rsidRPr="004266B0">
              <w:rPr>
                <w:rFonts w:ascii="Arial" w:hAnsi="Arial" w:cs="Arial"/>
                <w:rPrChange w:id="3616" w:author="Georgina Ford" w:date="2022-10-05T09:59:00Z">
                  <w:rPr/>
                </w:rPrChange>
              </w:rPr>
              <w:t>safety policies</w:t>
            </w:r>
          </w:p>
        </w:tc>
        <w:tc>
          <w:tcPr>
            <w:tcW w:w="1565" w:type="dxa"/>
            <w:vMerge w:val="restart"/>
          </w:tcPr>
          <w:p w14:paraId="7F5A2D08" w14:textId="77777777" w:rsidR="00D05564" w:rsidRPr="004266B0" w:rsidRDefault="00D05564" w:rsidP="00DA6FA4">
            <w:pPr>
              <w:rPr>
                <w:rFonts w:ascii="Arial" w:hAnsi="Arial" w:cs="Arial"/>
                <w:rPrChange w:id="3617" w:author="Georgina Ford" w:date="2022-10-05T09:59:00Z">
                  <w:rPr/>
                </w:rPrChange>
              </w:rPr>
            </w:pPr>
            <w:r w:rsidRPr="004266B0">
              <w:rPr>
                <w:rFonts w:ascii="Arial" w:hAnsi="Arial" w:cs="Arial"/>
                <w:rPrChange w:id="3618" w:author="Georgina Ford" w:date="2022-10-05T09:59:00Z">
                  <w:rPr/>
                </w:rPrChange>
              </w:rPr>
              <w:t>Health &amp; Safety at Work Act 1974</w:t>
            </w:r>
          </w:p>
        </w:tc>
      </w:tr>
      <w:tr w:rsidR="00D05564" w:rsidRPr="004266B0" w14:paraId="13261538" w14:textId="77777777" w:rsidTr="00D05564">
        <w:trPr>
          <w:trHeight w:val="597"/>
          <w:jc w:val="center"/>
        </w:trPr>
        <w:tc>
          <w:tcPr>
            <w:tcW w:w="1525" w:type="dxa"/>
            <w:vMerge/>
          </w:tcPr>
          <w:p w14:paraId="305E999D" w14:textId="77777777" w:rsidR="00D05564" w:rsidRPr="004266B0" w:rsidRDefault="00D05564" w:rsidP="00DA6FA4">
            <w:pPr>
              <w:rPr>
                <w:rFonts w:ascii="Arial" w:hAnsi="Arial" w:cs="Arial"/>
                <w:rPrChange w:id="3619" w:author="Georgina Ford" w:date="2022-10-05T09:59:00Z">
                  <w:rPr/>
                </w:rPrChange>
              </w:rPr>
            </w:pPr>
          </w:p>
        </w:tc>
        <w:tc>
          <w:tcPr>
            <w:tcW w:w="1973" w:type="dxa"/>
            <w:vMerge/>
          </w:tcPr>
          <w:p w14:paraId="3837DBBA" w14:textId="77777777" w:rsidR="00D05564" w:rsidRPr="004266B0" w:rsidRDefault="00D05564" w:rsidP="00DA6FA4">
            <w:pPr>
              <w:rPr>
                <w:rFonts w:ascii="Arial" w:hAnsi="Arial" w:cs="Arial"/>
                <w:rPrChange w:id="3620" w:author="Georgina Ford" w:date="2022-10-05T09:59:00Z">
                  <w:rPr/>
                </w:rPrChange>
              </w:rPr>
            </w:pPr>
          </w:p>
        </w:tc>
        <w:tc>
          <w:tcPr>
            <w:tcW w:w="2693" w:type="dxa"/>
            <w:vMerge/>
          </w:tcPr>
          <w:p w14:paraId="51F5312E" w14:textId="77777777" w:rsidR="00D05564" w:rsidRPr="004266B0" w:rsidRDefault="00D05564" w:rsidP="00DA6FA4">
            <w:pPr>
              <w:rPr>
                <w:rFonts w:ascii="Arial" w:hAnsi="Arial" w:cs="Arial"/>
                <w:rPrChange w:id="3621" w:author="Georgina Ford" w:date="2022-10-05T09:59:00Z">
                  <w:rPr/>
                </w:rPrChange>
              </w:rPr>
            </w:pPr>
          </w:p>
        </w:tc>
        <w:tc>
          <w:tcPr>
            <w:tcW w:w="1560" w:type="dxa"/>
            <w:vMerge/>
          </w:tcPr>
          <w:p w14:paraId="466C9DE8" w14:textId="77777777" w:rsidR="00D05564" w:rsidRPr="004266B0" w:rsidRDefault="00D05564" w:rsidP="00DA6FA4">
            <w:pPr>
              <w:autoSpaceDE w:val="0"/>
              <w:autoSpaceDN w:val="0"/>
              <w:adjustRightInd w:val="0"/>
              <w:rPr>
                <w:rFonts w:ascii="Arial" w:hAnsi="Arial" w:cs="Arial"/>
                <w:szCs w:val="20"/>
                <w:rPrChange w:id="3622" w:author="Georgina Ford" w:date="2022-10-05T09:59:00Z">
                  <w:rPr>
                    <w:rFonts w:ascii="Calibri" w:hAnsi="Calibri" w:cs="Calibri"/>
                    <w:szCs w:val="20"/>
                  </w:rPr>
                </w:rPrChange>
              </w:rPr>
            </w:pPr>
          </w:p>
        </w:tc>
        <w:tc>
          <w:tcPr>
            <w:tcW w:w="1560" w:type="dxa"/>
            <w:vMerge/>
          </w:tcPr>
          <w:p w14:paraId="4FF2B236" w14:textId="77777777" w:rsidR="00D05564" w:rsidRPr="004266B0" w:rsidRDefault="00D05564" w:rsidP="00DA6FA4">
            <w:pPr>
              <w:autoSpaceDE w:val="0"/>
              <w:autoSpaceDN w:val="0"/>
              <w:adjustRightInd w:val="0"/>
              <w:rPr>
                <w:rFonts w:ascii="Arial" w:hAnsi="Arial" w:cs="Arial"/>
                <w:szCs w:val="20"/>
                <w:rPrChange w:id="3623" w:author="Georgina Ford" w:date="2022-10-05T09:59:00Z">
                  <w:rPr>
                    <w:rFonts w:ascii="Calibri" w:hAnsi="Calibri" w:cs="Calibri"/>
                    <w:szCs w:val="20"/>
                  </w:rPr>
                </w:rPrChange>
              </w:rPr>
            </w:pPr>
          </w:p>
        </w:tc>
        <w:tc>
          <w:tcPr>
            <w:tcW w:w="2976" w:type="dxa"/>
          </w:tcPr>
          <w:p w14:paraId="2CAB8ECB" w14:textId="77777777" w:rsidR="00D05564" w:rsidRPr="004266B0" w:rsidRDefault="00D05564" w:rsidP="00DA6FA4">
            <w:pPr>
              <w:rPr>
                <w:rFonts w:ascii="Arial" w:hAnsi="Arial" w:cs="Arial"/>
                <w:rPrChange w:id="3624" w:author="Georgina Ford" w:date="2022-10-05T09:59:00Z">
                  <w:rPr/>
                </w:rPrChange>
              </w:rPr>
            </w:pPr>
            <w:r w:rsidRPr="004266B0">
              <w:rPr>
                <w:rFonts w:ascii="Arial" w:hAnsi="Arial" w:cs="Arial"/>
                <w:rPrChange w:id="3625" w:author="Georgina Ford" w:date="2022-10-05T09:59:00Z">
                  <w:rPr/>
                </w:rPrChange>
              </w:rPr>
              <w:t>Codes of practice</w:t>
            </w:r>
          </w:p>
        </w:tc>
        <w:tc>
          <w:tcPr>
            <w:tcW w:w="1565" w:type="dxa"/>
            <w:vMerge/>
          </w:tcPr>
          <w:p w14:paraId="4C91DF08" w14:textId="77777777" w:rsidR="00D05564" w:rsidRPr="004266B0" w:rsidRDefault="00D05564" w:rsidP="00DA6FA4">
            <w:pPr>
              <w:rPr>
                <w:rFonts w:ascii="Arial" w:hAnsi="Arial" w:cs="Arial"/>
                <w:rPrChange w:id="3626" w:author="Georgina Ford" w:date="2022-10-05T09:59:00Z">
                  <w:rPr/>
                </w:rPrChange>
              </w:rPr>
            </w:pPr>
          </w:p>
        </w:tc>
      </w:tr>
      <w:tr w:rsidR="00D05564" w:rsidRPr="004266B0" w14:paraId="23285ADD" w14:textId="77777777" w:rsidTr="00D05564">
        <w:trPr>
          <w:trHeight w:val="597"/>
          <w:jc w:val="center"/>
        </w:trPr>
        <w:tc>
          <w:tcPr>
            <w:tcW w:w="1525" w:type="dxa"/>
            <w:vMerge/>
          </w:tcPr>
          <w:p w14:paraId="3708BA9E" w14:textId="77777777" w:rsidR="00D05564" w:rsidRPr="004266B0" w:rsidRDefault="00D05564" w:rsidP="00DA6FA4">
            <w:pPr>
              <w:rPr>
                <w:rFonts w:ascii="Arial" w:hAnsi="Arial" w:cs="Arial"/>
                <w:rPrChange w:id="3627" w:author="Georgina Ford" w:date="2022-10-05T09:59:00Z">
                  <w:rPr/>
                </w:rPrChange>
              </w:rPr>
            </w:pPr>
          </w:p>
        </w:tc>
        <w:tc>
          <w:tcPr>
            <w:tcW w:w="1973" w:type="dxa"/>
            <w:vMerge/>
          </w:tcPr>
          <w:p w14:paraId="64EC1EDB" w14:textId="77777777" w:rsidR="00D05564" w:rsidRPr="004266B0" w:rsidRDefault="00D05564" w:rsidP="00DA6FA4">
            <w:pPr>
              <w:rPr>
                <w:rFonts w:ascii="Arial" w:hAnsi="Arial" w:cs="Arial"/>
                <w:rPrChange w:id="3628" w:author="Georgina Ford" w:date="2022-10-05T09:59:00Z">
                  <w:rPr/>
                </w:rPrChange>
              </w:rPr>
            </w:pPr>
          </w:p>
        </w:tc>
        <w:tc>
          <w:tcPr>
            <w:tcW w:w="2693" w:type="dxa"/>
            <w:vMerge/>
          </w:tcPr>
          <w:p w14:paraId="5168A122" w14:textId="77777777" w:rsidR="00D05564" w:rsidRPr="004266B0" w:rsidRDefault="00D05564" w:rsidP="00DA6FA4">
            <w:pPr>
              <w:rPr>
                <w:rFonts w:ascii="Arial" w:hAnsi="Arial" w:cs="Arial"/>
                <w:rPrChange w:id="3629" w:author="Georgina Ford" w:date="2022-10-05T09:59:00Z">
                  <w:rPr/>
                </w:rPrChange>
              </w:rPr>
            </w:pPr>
          </w:p>
        </w:tc>
        <w:tc>
          <w:tcPr>
            <w:tcW w:w="1560" w:type="dxa"/>
            <w:vMerge/>
          </w:tcPr>
          <w:p w14:paraId="35FA6C92" w14:textId="77777777" w:rsidR="00D05564" w:rsidRPr="004266B0" w:rsidRDefault="00D05564" w:rsidP="00DA6FA4">
            <w:pPr>
              <w:autoSpaceDE w:val="0"/>
              <w:autoSpaceDN w:val="0"/>
              <w:adjustRightInd w:val="0"/>
              <w:rPr>
                <w:rFonts w:ascii="Arial" w:hAnsi="Arial" w:cs="Arial"/>
                <w:szCs w:val="20"/>
                <w:rPrChange w:id="3630" w:author="Georgina Ford" w:date="2022-10-05T09:59:00Z">
                  <w:rPr>
                    <w:rFonts w:ascii="Calibri" w:hAnsi="Calibri" w:cs="Calibri"/>
                    <w:szCs w:val="20"/>
                  </w:rPr>
                </w:rPrChange>
              </w:rPr>
            </w:pPr>
          </w:p>
        </w:tc>
        <w:tc>
          <w:tcPr>
            <w:tcW w:w="1560" w:type="dxa"/>
            <w:vMerge/>
          </w:tcPr>
          <w:p w14:paraId="6323E0FF" w14:textId="77777777" w:rsidR="00D05564" w:rsidRPr="004266B0" w:rsidRDefault="00D05564" w:rsidP="00DA6FA4">
            <w:pPr>
              <w:autoSpaceDE w:val="0"/>
              <w:autoSpaceDN w:val="0"/>
              <w:adjustRightInd w:val="0"/>
              <w:rPr>
                <w:rFonts w:ascii="Arial" w:hAnsi="Arial" w:cs="Arial"/>
                <w:szCs w:val="20"/>
                <w:rPrChange w:id="3631" w:author="Georgina Ford" w:date="2022-10-05T09:59:00Z">
                  <w:rPr>
                    <w:rFonts w:ascii="Calibri" w:hAnsi="Calibri" w:cs="Calibri"/>
                    <w:szCs w:val="20"/>
                  </w:rPr>
                </w:rPrChange>
              </w:rPr>
            </w:pPr>
          </w:p>
        </w:tc>
        <w:tc>
          <w:tcPr>
            <w:tcW w:w="2976" w:type="dxa"/>
          </w:tcPr>
          <w:p w14:paraId="727B8D2C" w14:textId="77777777" w:rsidR="00D05564" w:rsidRPr="004266B0" w:rsidRDefault="00D05564" w:rsidP="00DA6FA4">
            <w:pPr>
              <w:rPr>
                <w:rFonts w:ascii="Arial" w:hAnsi="Arial" w:cs="Arial"/>
                <w:rPrChange w:id="3632" w:author="Georgina Ford" w:date="2022-10-05T09:59:00Z">
                  <w:rPr/>
                </w:rPrChange>
              </w:rPr>
            </w:pPr>
            <w:r w:rsidRPr="004266B0">
              <w:rPr>
                <w:rFonts w:ascii="Arial" w:hAnsi="Arial" w:cs="Arial"/>
                <w:rPrChange w:id="3633" w:author="Georgina Ford" w:date="2022-10-05T09:59:00Z">
                  <w:rPr/>
                </w:rPrChange>
              </w:rPr>
              <w:t>Guidance</w:t>
            </w:r>
          </w:p>
        </w:tc>
        <w:tc>
          <w:tcPr>
            <w:tcW w:w="1565" w:type="dxa"/>
            <w:vMerge/>
          </w:tcPr>
          <w:p w14:paraId="08E3B877" w14:textId="77777777" w:rsidR="00D05564" w:rsidRPr="004266B0" w:rsidRDefault="00D05564" w:rsidP="00DA6FA4">
            <w:pPr>
              <w:rPr>
                <w:rFonts w:ascii="Arial" w:hAnsi="Arial" w:cs="Arial"/>
                <w:rPrChange w:id="3634" w:author="Georgina Ford" w:date="2022-10-05T09:59:00Z">
                  <w:rPr/>
                </w:rPrChange>
              </w:rPr>
            </w:pPr>
          </w:p>
        </w:tc>
      </w:tr>
      <w:tr w:rsidR="00D05564" w:rsidRPr="004266B0" w14:paraId="39A74A07" w14:textId="77777777" w:rsidTr="00D05564">
        <w:trPr>
          <w:trHeight w:val="597"/>
          <w:jc w:val="center"/>
        </w:trPr>
        <w:tc>
          <w:tcPr>
            <w:tcW w:w="1525" w:type="dxa"/>
            <w:vMerge/>
          </w:tcPr>
          <w:p w14:paraId="5E329B83" w14:textId="77777777" w:rsidR="00D05564" w:rsidRPr="004266B0" w:rsidRDefault="00D05564" w:rsidP="00DA6FA4">
            <w:pPr>
              <w:rPr>
                <w:rFonts w:ascii="Arial" w:hAnsi="Arial" w:cs="Arial"/>
                <w:rPrChange w:id="3635" w:author="Georgina Ford" w:date="2022-10-05T09:59:00Z">
                  <w:rPr/>
                </w:rPrChange>
              </w:rPr>
            </w:pPr>
          </w:p>
        </w:tc>
        <w:tc>
          <w:tcPr>
            <w:tcW w:w="1973" w:type="dxa"/>
            <w:vMerge/>
          </w:tcPr>
          <w:p w14:paraId="5684D884" w14:textId="77777777" w:rsidR="00D05564" w:rsidRPr="004266B0" w:rsidRDefault="00D05564" w:rsidP="00DA6FA4">
            <w:pPr>
              <w:rPr>
                <w:rFonts w:ascii="Arial" w:hAnsi="Arial" w:cs="Arial"/>
                <w:rPrChange w:id="3636" w:author="Georgina Ford" w:date="2022-10-05T09:59:00Z">
                  <w:rPr/>
                </w:rPrChange>
              </w:rPr>
            </w:pPr>
          </w:p>
        </w:tc>
        <w:tc>
          <w:tcPr>
            <w:tcW w:w="2693" w:type="dxa"/>
            <w:vMerge/>
          </w:tcPr>
          <w:p w14:paraId="41731752" w14:textId="77777777" w:rsidR="00D05564" w:rsidRPr="004266B0" w:rsidRDefault="00D05564" w:rsidP="00DA6FA4">
            <w:pPr>
              <w:rPr>
                <w:rFonts w:ascii="Arial" w:hAnsi="Arial" w:cs="Arial"/>
                <w:rPrChange w:id="3637" w:author="Georgina Ford" w:date="2022-10-05T09:59:00Z">
                  <w:rPr/>
                </w:rPrChange>
              </w:rPr>
            </w:pPr>
          </w:p>
        </w:tc>
        <w:tc>
          <w:tcPr>
            <w:tcW w:w="1560" w:type="dxa"/>
            <w:vMerge/>
          </w:tcPr>
          <w:p w14:paraId="775276AF" w14:textId="77777777" w:rsidR="00D05564" w:rsidRPr="004266B0" w:rsidRDefault="00D05564" w:rsidP="00DA6FA4">
            <w:pPr>
              <w:autoSpaceDE w:val="0"/>
              <w:autoSpaceDN w:val="0"/>
              <w:adjustRightInd w:val="0"/>
              <w:rPr>
                <w:rFonts w:ascii="Arial" w:hAnsi="Arial" w:cs="Arial"/>
                <w:szCs w:val="20"/>
                <w:rPrChange w:id="3638" w:author="Georgina Ford" w:date="2022-10-05T09:59:00Z">
                  <w:rPr>
                    <w:rFonts w:ascii="Calibri" w:hAnsi="Calibri" w:cs="Calibri"/>
                    <w:szCs w:val="20"/>
                  </w:rPr>
                </w:rPrChange>
              </w:rPr>
            </w:pPr>
          </w:p>
        </w:tc>
        <w:tc>
          <w:tcPr>
            <w:tcW w:w="1560" w:type="dxa"/>
            <w:vMerge/>
          </w:tcPr>
          <w:p w14:paraId="31A005DF" w14:textId="77777777" w:rsidR="00D05564" w:rsidRPr="004266B0" w:rsidRDefault="00D05564" w:rsidP="00DA6FA4">
            <w:pPr>
              <w:autoSpaceDE w:val="0"/>
              <w:autoSpaceDN w:val="0"/>
              <w:adjustRightInd w:val="0"/>
              <w:rPr>
                <w:rFonts w:ascii="Arial" w:hAnsi="Arial" w:cs="Arial"/>
                <w:szCs w:val="20"/>
                <w:rPrChange w:id="3639" w:author="Georgina Ford" w:date="2022-10-05T09:59:00Z">
                  <w:rPr>
                    <w:rFonts w:ascii="Calibri" w:hAnsi="Calibri" w:cs="Calibri"/>
                    <w:szCs w:val="20"/>
                  </w:rPr>
                </w:rPrChange>
              </w:rPr>
            </w:pPr>
          </w:p>
        </w:tc>
        <w:tc>
          <w:tcPr>
            <w:tcW w:w="2976" w:type="dxa"/>
          </w:tcPr>
          <w:p w14:paraId="630DFDDF" w14:textId="77777777" w:rsidR="00D05564" w:rsidRPr="004266B0" w:rsidRDefault="00D05564" w:rsidP="00DA6FA4">
            <w:pPr>
              <w:rPr>
                <w:rFonts w:ascii="Arial" w:hAnsi="Arial" w:cs="Arial"/>
                <w:rPrChange w:id="3640" w:author="Georgina Ford" w:date="2022-10-05T09:59:00Z">
                  <w:rPr/>
                </w:rPrChange>
              </w:rPr>
            </w:pPr>
            <w:r w:rsidRPr="004266B0">
              <w:rPr>
                <w:rFonts w:ascii="Arial" w:hAnsi="Arial" w:cs="Arial"/>
                <w:rPrChange w:id="3641" w:author="Georgina Ford" w:date="2022-10-05T09:59:00Z">
                  <w:rPr/>
                </w:rPrChange>
              </w:rPr>
              <w:t>Forms and templates</w:t>
            </w:r>
          </w:p>
        </w:tc>
        <w:tc>
          <w:tcPr>
            <w:tcW w:w="1565" w:type="dxa"/>
            <w:vMerge/>
          </w:tcPr>
          <w:p w14:paraId="2AD14741" w14:textId="77777777" w:rsidR="00D05564" w:rsidRPr="004266B0" w:rsidRDefault="00D05564" w:rsidP="00DA6FA4">
            <w:pPr>
              <w:rPr>
                <w:rFonts w:ascii="Arial" w:hAnsi="Arial" w:cs="Arial"/>
                <w:rPrChange w:id="3642" w:author="Georgina Ford" w:date="2022-10-05T09:59:00Z">
                  <w:rPr/>
                </w:rPrChange>
              </w:rPr>
            </w:pPr>
          </w:p>
        </w:tc>
      </w:tr>
      <w:tr w:rsidR="00D05564" w:rsidRPr="004266B0" w14:paraId="42A166BB" w14:textId="77777777" w:rsidTr="00D05564">
        <w:trPr>
          <w:trHeight w:val="731"/>
          <w:jc w:val="center"/>
        </w:trPr>
        <w:tc>
          <w:tcPr>
            <w:tcW w:w="1525" w:type="dxa"/>
            <w:vMerge w:val="restart"/>
          </w:tcPr>
          <w:p w14:paraId="61CFB7F9" w14:textId="77777777" w:rsidR="00D05564" w:rsidRPr="004266B0" w:rsidRDefault="00D05564" w:rsidP="00DA6FA4">
            <w:pPr>
              <w:rPr>
                <w:rFonts w:ascii="Arial" w:hAnsi="Arial" w:cs="Arial"/>
                <w:rPrChange w:id="3643" w:author="Georgina Ford" w:date="2022-10-05T09:59:00Z">
                  <w:rPr/>
                </w:rPrChange>
              </w:rPr>
            </w:pPr>
            <w:r w:rsidRPr="004266B0">
              <w:rPr>
                <w:rFonts w:ascii="Arial" w:hAnsi="Arial" w:cs="Arial"/>
                <w:rPrChange w:id="3644" w:author="Georgina Ford" w:date="2022-10-05T09:59:00Z">
                  <w:rPr/>
                </w:rPrChange>
              </w:rPr>
              <w:t>Property Management</w:t>
            </w:r>
          </w:p>
        </w:tc>
        <w:tc>
          <w:tcPr>
            <w:tcW w:w="1973" w:type="dxa"/>
            <w:vMerge w:val="restart"/>
          </w:tcPr>
          <w:p w14:paraId="78D1A598" w14:textId="77777777" w:rsidR="00D05564" w:rsidRPr="004266B0" w:rsidRDefault="00D05564" w:rsidP="00DA6FA4">
            <w:pPr>
              <w:rPr>
                <w:rFonts w:ascii="Arial" w:hAnsi="Arial" w:cs="Arial"/>
                <w:rPrChange w:id="3645" w:author="Georgina Ford" w:date="2022-10-05T09:59:00Z">
                  <w:rPr/>
                </w:rPrChange>
              </w:rPr>
            </w:pPr>
            <w:r w:rsidRPr="004266B0">
              <w:rPr>
                <w:rFonts w:ascii="Arial" w:hAnsi="Arial" w:cs="Arial"/>
                <w:rPrChange w:id="3646" w:author="Georgina Ford" w:date="2022-10-05T09:59:00Z">
                  <w:rPr/>
                </w:rPrChange>
              </w:rPr>
              <w:t>Fire Safety</w:t>
            </w:r>
          </w:p>
        </w:tc>
        <w:tc>
          <w:tcPr>
            <w:tcW w:w="2693" w:type="dxa"/>
            <w:vMerge w:val="restart"/>
          </w:tcPr>
          <w:p w14:paraId="1DCAA5C4" w14:textId="77777777" w:rsidR="00D05564" w:rsidRPr="004266B0" w:rsidRDefault="00D05564" w:rsidP="00DA6FA4">
            <w:pPr>
              <w:rPr>
                <w:rFonts w:ascii="Arial" w:hAnsi="Arial" w:cs="Arial"/>
                <w:rPrChange w:id="3647" w:author="Georgina Ford" w:date="2022-10-05T09:59:00Z">
                  <w:rPr/>
                </w:rPrChange>
              </w:rPr>
            </w:pPr>
            <w:r w:rsidRPr="004266B0">
              <w:rPr>
                <w:rFonts w:ascii="Arial" w:hAnsi="Arial" w:cs="Arial"/>
                <w:rPrChange w:id="3648" w:author="Georgina Ford" w:date="2022-10-05T09:59:00Z">
                  <w:rPr/>
                </w:rPrChange>
              </w:rPr>
              <w:t>The process of ensuring fire safety in Diocesan/Parish property.</w:t>
            </w:r>
          </w:p>
          <w:p w14:paraId="02461943" w14:textId="77777777" w:rsidR="00D05564" w:rsidRPr="004266B0" w:rsidRDefault="00D05564" w:rsidP="00DA6FA4">
            <w:pPr>
              <w:rPr>
                <w:rFonts w:ascii="Arial" w:hAnsi="Arial" w:cs="Arial"/>
                <w:i/>
                <w:rPrChange w:id="3649" w:author="Georgina Ford" w:date="2022-10-05T09:59:00Z">
                  <w:rPr>
                    <w:i/>
                  </w:rPr>
                </w:rPrChange>
              </w:rPr>
            </w:pPr>
          </w:p>
        </w:tc>
        <w:tc>
          <w:tcPr>
            <w:tcW w:w="1560" w:type="dxa"/>
            <w:vMerge w:val="restart"/>
          </w:tcPr>
          <w:p w14:paraId="5643D6A3" w14:textId="77777777" w:rsidR="00D05564" w:rsidRPr="004266B0" w:rsidRDefault="00D05564" w:rsidP="00DA6FA4">
            <w:pPr>
              <w:autoSpaceDE w:val="0"/>
              <w:autoSpaceDN w:val="0"/>
              <w:adjustRightInd w:val="0"/>
              <w:rPr>
                <w:rFonts w:ascii="Arial" w:hAnsi="Arial" w:cs="Arial"/>
                <w:rPrChange w:id="3650" w:author="Georgina Ford" w:date="2022-10-05T09:59:00Z">
                  <w:rPr/>
                </w:rPrChange>
              </w:rPr>
            </w:pPr>
            <w:r w:rsidRPr="004266B0">
              <w:rPr>
                <w:rFonts w:ascii="Arial" w:hAnsi="Arial" w:cs="Arial"/>
                <w:rPrChange w:id="3651" w:author="Georgina Ford" w:date="2022-10-05T09:59:00Z">
                  <w:rPr/>
                </w:rPrChange>
              </w:rPr>
              <w:t>3.</w:t>
            </w:r>
            <w:r w:rsidR="006E6094" w:rsidRPr="004266B0">
              <w:rPr>
                <w:rFonts w:ascii="Arial" w:hAnsi="Arial" w:cs="Arial"/>
                <w:rPrChange w:id="3652" w:author="Georgina Ford" w:date="2022-10-05T09:59:00Z">
                  <w:rPr/>
                </w:rPrChange>
              </w:rPr>
              <w:t>27</w:t>
            </w:r>
          </w:p>
        </w:tc>
        <w:tc>
          <w:tcPr>
            <w:tcW w:w="1560" w:type="dxa"/>
            <w:vMerge w:val="restart"/>
          </w:tcPr>
          <w:p w14:paraId="038E0702" w14:textId="77777777" w:rsidR="00D05564" w:rsidRPr="004266B0" w:rsidRDefault="00D05564" w:rsidP="00DA6FA4">
            <w:pPr>
              <w:autoSpaceDE w:val="0"/>
              <w:autoSpaceDN w:val="0"/>
              <w:adjustRightInd w:val="0"/>
              <w:rPr>
                <w:rFonts w:ascii="Arial" w:hAnsi="Arial" w:cs="Arial"/>
                <w:szCs w:val="20"/>
                <w:rPrChange w:id="3653" w:author="Georgina Ford" w:date="2022-10-05T09:59:00Z">
                  <w:rPr>
                    <w:rFonts w:ascii="Calibri" w:hAnsi="Calibri" w:cs="Calibri"/>
                    <w:szCs w:val="20"/>
                  </w:rPr>
                </w:rPrChange>
              </w:rPr>
            </w:pPr>
            <w:r w:rsidRPr="004266B0">
              <w:rPr>
                <w:rFonts w:ascii="Arial" w:hAnsi="Arial" w:cs="Arial"/>
                <w:rPrChange w:id="3654" w:author="Georgina Ford" w:date="2022-10-05T09:59:00Z">
                  <w:rPr/>
                </w:rPrChange>
              </w:rPr>
              <w:t>Indefinitely</w:t>
            </w:r>
          </w:p>
        </w:tc>
        <w:tc>
          <w:tcPr>
            <w:tcW w:w="2976" w:type="dxa"/>
          </w:tcPr>
          <w:p w14:paraId="7AAF8F65" w14:textId="77777777" w:rsidR="00D05564" w:rsidRPr="004266B0" w:rsidRDefault="00D05564" w:rsidP="00DA6FA4">
            <w:pPr>
              <w:rPr>
                <w:rFonts w:ascii="Arial" w:hAnsi="Arial" w:cs="Arial"/>
                <w:rPrChange w:id="3655" w:author="Georgina Ford" w:date="2022-10-05T09:59:00Z">
                  <w:rPr/>
                </w:rPrChange>
              </w:rPr>
            </w:pPr>
            <w:r w:rsidRPr="004266B0">
              <w:rPr>
                <w:rFonts w:ascii="Arial" w:hAnsi="Arial" w:cs="Arial"/>
                <w:rPrChange w:id="3656" w:author="Georgina Ford" w:date="2022-10-05T09:59:00Z">
                  <w:rPr/>
                </w:rPrChange>
              </w:rPr>
              <w:t>Fire Risk Assessment</w:t>
            </w:r>
          </w:p>
        </w:tc>
        <w:tc>
          <w:tcPr>
            <w:tcW w:w="1565" w:type="dxa"/>
            <w:vMerge w:val="restart"/>
          </w:tcPr>
          <w:p w14:paraId="3C1D1452" w14:textId="77777777" w:rsidR="00D05564" w:rsidRPr="004266B0" w:rsidRDefault="00D05564" w:rsidP="00DA6FA4">
            <w:pPr>
              <w:rPr>
                <w:rFonts w:ascii="Arial" w:hAnsi="Arial" w:cs="Arial"/>
                <w:rPrChange w:id="3657" w:author="Georgina Ford" w:date="2022-10-05T09:59:00Z">
                  <w:rPr/>
                </w:rPrChange>
              </w:rPr>
            </w:pPr>
            <w:r w:rsidRPr="004266B0">
              <w:rPr>
                <w:rFonts w:ascii="Arial" w:hAnsi="Arial" w:cs="Arial"/>
                <w:rPrChange w:id="3658" w:author="Georgina Ford" w:date="2022-10-05T09:59:00Z">
                  <w:rPr/>
                </w:rPrChange>
              </w:rPr>
              <w:t xml:space="preserve">Custom and Practice </w:t>
            </w:r>
          </w:p>
        </w:tc>
      </w:tr>
      <w:tr w:rsidR="00D05564" w:rsidRPr="004266B0" w14:paraId="669B0E9B" w14:textId="77777777" w:rsidTr="00D05564">
        <w:trPr>
          <w:trHeight w:val="731"/>
          <w:jc w:val="center"/>
        </w:trPr>
        <w:tc>
          <w:tcPr>
            <w:tcW w:w="1525" w:type="dxa"/>
            <w:vMerge/>
          </w:tcPr>
          <w:p w14:paraId="44EEDEB6" w14:textId="77777777" w:rsidR="00D05564" w:rsidRPr="004266B0" w:rsidRDefault="00D05564" w:rsidP="00DA6FA4">
            <w:pPr>
              <w:rPr>
                <w:rFonts w:ascii="Arial" w:hAnsi="Arial" w:cs="Arial"/>
                <w:rPrChange w:id="3659" w:author="Georgina Ford" w:date="2022-10-05T09:59:00Z">
                  <w:rPr/>
                </w:rPrChange>
              </w:rPr>
            </w:pPr>
          </w:p>
        </w:tc>
        <w:tc>
          <w:tcPr>
            <w:tcW w:w="1973" w:type="dxa"/>
            <w:vMerge/>
          </w:tcPr>
          <w:p w14:paraId="1AE2D099" w14:textId="77777777" w:rsidR="00D05564" w:rsidRPr="004266B0" w:rsidRDefault="00D05564" w:rsidP="00DA6FA4">
            <w:pPr>
              <w:rPr>
                <w:rFonts w:ascii="Arial" w:hAnsi="Arial" w:cs="Arial"/>
                <w:rPrChange w:id="3660" w:author="Georgina Ford" w:date="2022-10-05T09:59:00Z">
                  <w:rPr/>
                </w:rPrChange>
              </w:rPr>
            </w:pPr>
          </w:p>
        </w:tc>
        <w:tc>
          <w:tcPr>
            <w:tcW w:w="2693" w:type="dxa"/>
            <w:vMerge/>
          </w:tcPr>
          <w:p w14:paraId="0A694751" w14:textId="77777777" w:rsidR="00D05564" w:rsidRPr="004266B0" w:rsidRDefault="00D05564" w:rsidP="00DA6FA4">
            <w:pPr>
              <w:rPr>
                <w:rFonts w:ascii="Arial" w:hAnsi="Arial" w:cs="Arial"/>
                <w:rPrChange w:id="3661" w:author="Georgina Ford" w:date="2022-10-05T09:59:00Z">
                  <w:rPr/>
                </w:rPrChange>
              </w:rPr>
            </w:pPr>
          </w:p>
        </w:tc>
        <w:tc>
          <w:tcPr>
            <w:tcW w:w="1560" w:type="dxa"/>
            <w:vMerge/>
          </w:tcPr>
          <w:p w14:paraId="03E197B7" w14:textId="77777777" w:rsidR="00D05564" w:rsidRPr="004266B0" w:rsidRDefault="00D05564" w:rsidP="00DA6FA4">
            <w:pPr>
              <w:autoSpaceDE w:val="0"/>
              <w:autoSpaceDN w:val="0"/>
              <w:adjustRightInd w:val="0"/>
              <w:rPr>
                <w:rFonts w:ascii="Arial" w:hAnsi="Arial" w:cs="Arial"/>
                <w:rPrChange w:id="3662" w:author="Georgina Ford" w:date="2022-10-05T09:59:00Z">
                  <w:rPr/>
                </w:rPrChange>
              </w:rPr>
            </w:pPr>
          </w:p>
        </w:tc>
        <w:tc>
          <w:tcPr>
            <w:tcW w:w="1560" w:type="dxa"/>
            <w:vMerge/>
          </w:tcPr>
          <w:p w14:paraId="0085FE2F" w14:textId="77777777" w:rsidR="00D05564" w:rsidRPr="004266B0" w:rsidRDefault="00D05564" w:rsidP="00DA6FA4">
            <w:pPr>
              <w:autoSpaceDE w:val="0"/>
              <w:autoSpaceDN w:val="0"/>
              <w:adjustRightInd w:val="0"/>
              <w:rPr>
                <w:rFonts w:ascii="Arial" w:hAnsi="Arial" w:cs="Arial"/>
                <w:rPrChange w:id="3663" w:author="Georgina Ford" w:date="2022-10-05T09:59:00Z">
                  <w:rPr/>
                </w:rPrChange>
              </w:rPr>
            </w:pPr>
          </w:p>
        </w:tc>
        <w:tc>
          <w:tcPr>
            <w:tcW w:w="2976" w:type="dxa"/>
          </w:tcPr>
          <w:p w14:paraId="2F74F51E" w14:textId="77777777" w:rsidR="00D05564" w:rsidRPr="004266B0" w:rsidRDefault="00D05564" w:rsidP="00DA6FA4">
            <w:pPr>
              <w:rPr>
                <w:rFonts w:ascii="Arial" w:hAnsi="Arial" w:cs="Arial"/>
                <w:rPrChange w:id="3664" w:author="Georgina Ford" w:date="2022-10-05T09:59:00Z">
                  <w:rPr/>
                </w:rPrChange>
              </w:rPr>
            </w:pPr>
            <w:r w:rsidRPr="004266B0">
              <w:rPr>
                <w:rFonts w:ascii="Arial" w:hAnsi="Arial" w:cs="Arial"/>
                <w:rPrChange w:id="3665" w:author="Georgina Ford" w:date="2022-10-05T09:59:00Z">
                  <w:rPr/>
                </w:rPrChange>
              </w:rPr>
              <w:t>Fire Evacuation Procedures</w:t>
            </w:r>
          </w:p>
        </w:tc>
        <w:tc>
          <w:tcPr>
            <w:tcW w:w="1565" w:type="dxa"/>
            <w:vMerge/>
          </w:tcPr>
          <w:p w14:paraId="34EC418A" w14:textId="77777777" w:rsidR="00D05564" w:rsidRPr="004266B0" w:rsidRDefault="00D05564" w:rsidP="00DA6FA4">
            <w:pPr>
              <w:rPr>
                <w:rFonts w:ascii="Arial" w:hAnsi="Arial" w:cs="Arial"/>
                <w:rPrChange w:id="3666" w:author="Georgina Ford" w:date="2022-10-05T09:59:00Z">
                  <w:rPr/>
                </w:rPrChange>
              </w:rPr>
            </w:pPr>
          </w:p>
        </w:tc>
      </w:tr>
      <w:tr w:rsidR="00D05564" w:rsidRPr="004266B0" w14:paraId="38898A09" w14:textId="77777777" w:rsidTr="00D05564">
        <w:trPr>
          <w:trHeight w:val="731"/>
          <w:jc w:val="center"/>
        </w:trPr>
        <w:tc>
          <w:tcPr>
            <w:tcW w:w="1525" w:type="dxa"/>
            <w:vMerge/>
          </w:tcPr>
          <w:p w14:paraId="658C2CBB" w14:textId="77777777" w:rsidR="00D05564" w:rsidRPr="004266B0" w:rsidRDefault="00D05564" w:rsidP="00DA6FA4">
            <w:pPr>
              <w:rPr>
                <w:rFonts w:ascii="Arial" w:hAnsi="Arial" w:cs="Arial"/>
                <w:rPrChange w:id="3667" w:author="Georgina Ford" w:date="2022-10-05T09:59:00Z">
                  <w:rPr/>
                </w:rPrChange>
              </w:rPr>
            </w:pPr>
          </w:p>
        </w:tc>
        <w:tc>
          <w:tcPr>
            <w:tcW w:w="1973" w:type="dxa"/>
            <w:vMerge/>
          </w:tcPr>
          <w:p w14:paraId="4D9CF0FA" w14:textId="77777777" w:rsidR="00D05564" w:rsidRPr="004266B0" w:rsidRDefault="00D05564" w:rsidP="00DA6FA4">
            <w:pPr>
              <w:rPr>
                <w:rFonts w:ascii="Arial" w:hAnsi="Arial" w:cs="Arial"/>
                <w:rPrChange w:id="3668" w:author="Georgina Ford" w:date="2022-10-05T09:59:00Z">
                  <w:rPr/>
                </w:rPrChange>
              </w:rPr>
            </w:pPr>
          </w:p>
        </w:tc>
        <w:tc>
          <w:tcPr>
            <w:tcW w:w="2693" w:type="dxa"/>
            <w:vMerge/>
          </w:tcPr>
          <w:p w14:paraId="18D58801" w14:textId="77777777" w:rsidR="00D05564" w:rsidRPr="004266B0" w:rsidRDefault="00D05564" w:rsidP="00DA6FA4">
            <w:pPr>
              <w:rPr>
                <w:rFonts w:ascii="Arial" w:hAnsi="Arial" w:cs="Arial"/>
                <w:rPrChange w:id="3669" w:author="Georgina Ford" w:date="2022-10-05T09:59:00Z">
                  <w:rPr/>
                </w:rPrChange>
              </w:rPr>
            </w:pPr>
          </w:p>
        </w:tc>
        <w:tc>
          <w:tcPr>
            <w:tcW w:w="1560" w:type="dxa"/>
            <w:vMerge/>
          </w:tcPr>
          <w:p w14:paraId="52CF5864" w14:textId="77777777" w:rsidR="00D05564" w:rsidRPr="004266B0" w:rsidRDefault="00D05564" w:rsidP="00DA6FA4">
            <w:pPr>
              <w:autoSpaceDE w:val="0"/>
              <w:autoSpaceDN w:val="0"/>
              <w:adjustRightInd w:val="0"/>
              <w:rPr>
                <w:rFonts w:ascii="Arial" w:hAnsi="Arial" w:cs="Arial"/>
                <w:rPrChange w:id="3670" w:author="Georgina Ford" w:date="2022-10-05T09:59:00Z">
                  <w:rPr/>
                </w:rPrChange>
              </w:rPr>
            </w:pPr>
          </w:p>
        </w:tc>
        <w:tc>
          <w:tcPr>
            <w:tcW w:w="1560" w:type="dxa"/>
            <w:vMerge/>
          </w:tcPr>
          <w:p w14:paraId="777EDFD9" w14:textId="77777777" w:rsidR="00D05564" w:rsidRPr="004266B0" w:rsidRDefault="00D05564" w:rsidP="00DA6FA4">
            <w:pPr>
              <w:autoSpaceDE w:val="0"/>
              <w:autoSpaceDN w:val="0"/>
              <w:adjustRightInd w:val="0"/>
              <w:rPr>
                <w:rFonts w:ascii="Arial" w:hAnsi="Arial" w:cs="Arial"/>
                <w:rPrChange w:id="3671" w:author="Georgina Ford" w:date="2022-10-05T09:59:00Z">
                  <w:rPr/>
                </w:rPrChange>
              </w:rPr>
            </w:pPr>
          </w:p>
        </w:tc>
        <w:tc>
          <w:tcPr>
            <w:tcW w:w="2976" w:type="dxa"/>
          </w:tcPr>
          <w:p w14:paraId="595E7AC5" w14:textId="73531503" w:rsidR="00D05564" w:rsidRPr="004266B0" w:rsidRDefault="00D05564" w:rsidP="00DA6FA4">
            <w:pPr>
              <w:rPr>
                <w:rFonts w:ascii="Arial" w:hAnsi="Arial" w:cs="Arial"/>
                <w:rPrChange w:id="3672" w:author="Georgina Ford" w:date="2022-10-05T09:59:00Z">
                  <w:rPr/>
                </w:rPrChange>
              </w:rPr>
            </w:pPr>
            <w:r w:rsidRPr="004266B0">
              <w:rPr>
                <w:rFonts w:ascii="Arial" w:hAnsi="Arial" w:cs="Arial"/>
                <w:rPrChange w:id="3673" w:author="Georgina Ford" w:date="2022-10-05T09:59:00Z">
                  <w:rPr/>
                </w:rPrChange>
              </w:rPr>
              <w:t xml:space="preserve">Fire </w:t>
            </w:r>
            <w:del w:id="3674" w:author="Georgina Ford" w:date="2022-10-24T14:10:00Z">
              <w:r w:rsidRPr="004266B0" w:rsidDel="00FC0394">
                <w:rPr>
                  <w:rFonts w:ascii="Arial" w:hAnsi="Arial" w:cs="Arial"/>
                  <w:rPrChange w:id="3675" w:author="Georgina Ford" w:date="2022-10-05T09:59:00Z">
                    <w:rPr/>
                  </w:rPrChange>
                </w:rPr>
                <w:delText>log book</w:delText>
              </w:r>
            </w:del>
            <w:ins w:id="3676" w:author="Georgina Ford" w:date="2022-10-24T14:10:00Z">
              <w:r w:rsidR="00FC0394" w:rsidRPr="00FC0394">
                <w:rPr>
                  <w:rFonts w:ascii="Arial" w:hAnsi="Arial" w:cs="Arial"/>
                </w:rPr>
                <w:t>logbook</w:t>
              </w:r>
            </w:ins>
          </w:p>
        </w:tc>
        <w:tc>
          <w:tcPr>
            <w:tcW w:w="1565" w:type="dxa"/>
            <w:vMerge/>
          </w:tcPr>
          <w:p w14:paraId="1898C9FC" w14:textId="77777777" w:rsidR="00D05564" w:rsidRPr="004266B0" w:rsidRDefault="00D05564" w:rsidP="00DA6FA4">
            <w:pPr>
              <w:rPr>
                <w:rFonts w:ascii="Arial" w:hAnsi="Arial" w:cs="Arial"/>
                <w:rPrChange w:id="3677" w:author="Georgina Ford" w:date="2022-10-05T09:59:00Z">
                  <w:rPr/>
                </w:rPrChange>
              </w:rPr>
            </w:pPr>
          </w:p>
        </w:tc>
      </w:tr>
      <w:tr w:rsidR="00D05564" w:rsidRPr="004266B0" w14:paraId="27B987C3" w14:textId="77777777" w:rsidTr="00D05564">
        <w:trPr>
          <w:trHeight w:val="731"/>
          <w:jc w:val="center"/>
        </w:trPr>
        <w:tc>
          <w:tcPr>
            <w:tcW w:w="1525" w:type="dxa"/>
            <w:vMerge/>
          </w:tcPr>
          <w:p w14:paraId="0F814BAC" w14:textId="77777777" w:rsidR="00D05564" w:rsidRPr="004266B0" w:rsidRDefault="00D05564" w:rsidP="00DA6FA4">
            <w:pPr>
              <w:rPr>
                <w:rFonts w:ascii="Arial" w:hAnsi="Arial" w:cs="Arial"/>
                <w:rPrChange w:id="3678" w:author="Georgina Ford" w:date="2022-10-05T09:59:00Z">
                  <w:rPr/>
                </w:rPrChange>
              </w:rPr>
            </w:pPr>
          </w:p>
        </w:tc>
        <w:tc>
          <w:tcPr>
            <w:tcW w:w="1973" w:type="dxa"/>
            <w:vMerge/>
          </w:tcPr>
          <w:p w14:paraId="6E40B523" w14:textId="77777777" w:rsidR="00D05564" w:rsidRPr="004266B0" w:rsidRDefault="00D05564" w:rsidP="00DA6FA4">
            <w:pPr>
              <w:rPr>
                <w:rFonts w:ascii="Arial" w:hAnsi="Arial" w:cs="Arial"/>
                <w:rPrChange w:id="3679" w:author="Georgina Ford" w:date="2022-10-05T09:59:00Z">
                  <w:rPr/>
                </w:rPrChange>
              </w:rPr>
            </w:pPr>
          </w:p>
        </w:tc>
        <w:tc>
          <w:tcPr>
            <w:tcW w:w="2693" w:type="dxa"/>
            <w:vMerge/>
          </w:tcPr>
          <w:p w14:paraId="4371EDA3" w14:textId="77777777" w:rsidR="00D05564" w:rsidRPr="004266B0" w:rsidRDefault="00D05564" w:rsidP="00DA6FA4">
            <w:pPr>
              <w:rPr>
                <w:rFonts w:ascii="Arial" w:hAnsi="Arial" w:cs="Arial"/>
                <w:rPrChange w:id="3680" w:author="Georgina Ford" w:date="2022-10-05T09:59:00Z">
                  <w:rPr/>
                </w:rPrChange>
              </w:rPr>
            </w:pPr>
          </w:p>
        </w:tc>
        <w:tc>
          <w:tcPr>
            <w:tcW w:w="1560" w:type="dxa"/>
            <w:vMerge/>
          </w:tcPr>
          <w:p w14:paraId="04B64BAD" w14:textId="77777777" w:rsidR="00D05564" w:rsidRPr="004266B0" w:rsidRDefault="00D05564" w:rsidP="00DA6FA4">
            <w:pPr>
              <w:autoSpaceDE w:val="0"/>
              <w:autoSpaceDN w:val="0"/>
              <w:adjustRightInd w:val="0"/>
              <w:rPr>
                <w:rFonts w:ascii="Arial" w:hAnsi="Arial" w:cs="Arial"/>
                <w:rPrChange w:id="3681" w:author="Georgina Ford" w:date="2022-10-05T09:59:00Z">
                  <w:rPr/>
                </w:rPrChange>
              </w:rPr>
            </w:pPr>
          </w:p>
        </w:tc>
        <w:tc>
          <w:tcPr>
            <w:tcW w:w="1560" w:type="dxa"/>
            <w:vMerge/>
          </w:tcPr>
          <w:p w14:paraId="6081EDEF" w14:textId="77777777" w:rsidR="00D05564" w:rsidRPr="004266B0" w:rsidRDefault="00D05564" w:rsidP="00DA6FA4">
            <w:pPr>
              <w:autoSpaceDE w:val="0"/>
              <w:autoSpaceDN w:val="0"/>
              <w:adjustRightInd w:val="0"/>
              <w:rPr>
                <w:rFonts w:ascii="Arial" w:hAnsi="Arial" w:cs="Arial"/>
                <w:rPrChange w:id="3682" w:author="Georgina Ford" w:date="2022-10-05T09:59:00Z">
                  <w:rPr/>
                </w:rPrChange>
              </w:rPr>
            </w:pPr>
          </w:p>
        </w:tc>
        <w:tc>
          <w:tcPr>
            <w:tcW w:w="2976" w:type="dxa"/>
          </w:tcPr>
          <w:p w14:paraId="7391CB9A" w14:textId="77777777" w:rsidR="00D05564" w:rsidRPr="004266B0" w:rsidRDefault="00D05564" w:rsidP="00DA6FA4">
            <w:pPr>
              <w:rPr>
                <w:rFonts w:ascii="Arial" w:hAnsi="Arial" w:cs="Arial"/>
                <w:rPrChange w:id="3683" w:author="Georgina Ford" w:date="2022-10-05T09:59:00Z">
                  <w:rPr/>
                </w:rPrChange>
              </w:rPr>
            </w:pPr>
            <w:r w:rsidRPr="004266B0">
              <w:rPr>
                <w:rFonts w:ascii="Arial" w:hAnsi="Arial" w:cs="Arial"/>
                <w:rPrChange w:id="3684" w:author="Georgina Ford" w:date="2022-10-05T09:59:00Z">
                  <w:rPr/>
                </w:rPrChange>
              </w:rPr>
              <w:t>Fire certificates</w:t>
            </w:r>
          </w:p>
        </w:tc>
        <w:tc>
          <w:tcPr>
            <w:tcW w:w="1565" w:type="dxa"/>
            <w:vMerge/>
          </w:tcPr>
          <w:p w14:paraId="3B3CD4B9" w14:textId="77777777" w:rsidR="00D05564" w:rsidRPr="004266B0" w:rsidRDefault="00D05564" w:rsidP="00DA6FA4">
            <w:pPr>
              <w:rPr>
                <w:rFonts w:ascii="Arial" w:hAnsi="Arial" w:cs="Arial"/>
                <w:rPrChange w:id="3685" w:author="Georgina Ford" w:date="2022-10-05T09:59:00Z">
                  <w:rPr/>
                </w:rPrChange>
              </w:rPr>
            </w:pPr>
          </w:p>
        </w:tc>
      </w:tr>
      <w:tr w:rsidR="00D05564" w:rsidRPr="004266B0" w14:paraId="19A84EDA" w14:textId="77777777" w:rsidTr="00D05564">
        <w:trPr>
          <w:trHeight w:val="801"/>
          <w:jc w:val="center"/>
        </w:trPr>
        <w:tc>
          <w:tcPr>
            <w:tcW w:w="1525" w:type="dxa"/>
            <w:vMerge w:val="restart"/>
          </w:tcPr>
          <w:p w14:paraId="139A136B" w14:textId="77777777" w:rsidR="00D05564" w:rsidRPr="004266B0" w:rsidRDefault="00D05564" w:rsidP="00DA6FA4">
            <w:pPr>
              <w:rPr>
                <w:rFonts w:ascii="Arial" w:hAnsi="Arial" w:cs="Arial"/>
                <w:rPrChange w:id="3686" w:author="Georgina Ford" w:date="2022-10-05T09:59:00Z">
                  <w:rPr/>
                </w:rPrChange>
              </w:rPr>
            </w:pPr>
            <w:r w:rsidRPr="004266B0">
              <w:rPr>
                <w:rFonts w:ascii="Arial" w:hAnsi="Arial" w:cs="Arial"/>
                <w:rPrChange w:id="3687" w:author="Georgina Ford" w:date="2022-10-05T09:59:00Z">
                  <w:rPr/>
                </w:rPrChange>
              </w:rPr>
              <w:t>Property Management</w:t>
            </w:r>
          </w:p>
        </w:tc>
        <w:tc>
          <w:tcPr>
            <w:tcW w:w="1973" w:type="dxa"/>
            <w:vMerge w:val="restart"/>
          </w:tcPr>
          <w:p w14:paraId="18E79F9A" w14:textId="77777777" w:rsidR="00D05564" w:rsidRPr="004266B0" w:rsidRDefault="00D05564" w:rsidP="00DA6FA4">
            <w:pPr>
              <w:rPr>
                <w:rFonts w:ascii="Arial" w:hAnsi="Arial" w:cs="Arial"/>
                <w:rPrChange w:id="3688" w:author="Georgina Ford" w:date="2022-10-05T09:59:00Z">
                  <w:rPr/>
                </w:rPrChange>
              </w:rPr>
            </w:pPr>
            <w:r w:rsidRPr="004266B0">
              <w:rPr>
                <w:rFonts w:ascii="Arial" w:hAnsi="Arial" w:cs="Arial"/>
                <w:rPrChange w:id="3689" w:author="Georgina Ford" w:date="2022-10-05T09:59:00Z">
                  <w:rPr/>
                </w:rPrChange>
              </w:rPr>
              <w:t>Insurance Policy Management</w:t>
            </w:r>
          </w:p>
        </w:tc>
        <w:tc>
          <w:tcPr>
            <w:tcW w:w="2693" w:type="dxa"/>
            <w:vMerge w:val="restart"/>
          </w:tcPr>
          <w:p w14:paraId="08E2A579" w14:textId="77777777" w:rsidR="00D05564" w:rsidRPr="004266B0" w:rsidRDefault="00D05564" w:rsidP="00DA6FA4">
            <w:pPr>
              <w:rPr>
                <w:rFonts w:ascii="Arial" w:hAnsi="Arial" w:cs="Arial"/>
                <w:rPrChange w:id="3690" w:author="Georgina Ford" w:date="2022-10-05T09:59:00Z">
                  <w:rPr/>
                </w:rPrChange>
              </w:rPr>
            </w:pPr>
            <w:r w:rsidRPr="004266B0">
              <w:rPr>
                <w:rFonts w:ascii="Arial" w:hAnsi="Arial" w:cs="Arial"/>
                <w:rPrChange w:id="3691" w:author="Georgina Ford" w:date="2022-10-05T09:59:00Z">
                  <w:rPr/>
                </w:rPrChange>
              </w:rPr>
              <w:t>The summary management of insurance</w:t>
            </w:r>
          </w:p>
          <w:p w14:paraId="79F2D437" w14:textId="03A9A3B9" w:rsidR="00D05564" w:rsidRPr="004266B0" w:rsidRDefault="008351FB" w:rsidP="00DA6FA4">
            <w:pPr>
              <w:rPr>
                <w:rFonts w:ascii="Arial" w:hAnsi="Arial" w:cs="Arial"/>
                <w:rPrChange w:id="3692" w:author="Georgina Ford" w:date="2022-10-05T09:59:00Z">
                  <w:rPr/>
                </w:rPrChange>
              </w:rPr>
            </w:pPr>
            <w:r w:rsidRPr="008351FB">
              <w:rPr>
                <w:rFonts w:ascii="Arial" w:hAnsi="Arial" w:cs="Arial"/>
              </w:rPr>
              <w:lastRenderedPageBreak/>
              <w:t>A</w:t>
            </w:r>
            <w:r w:rsidR="00D05564" w:rsidRPr="004266B0">
              <w:rPr>
                <w:rFonts w:ascii="Arial" w:hAnsi="Arial" w:cs="Arial"/>
                <w:rPrChange w:id="3693" w:author="Georgina Ford" w:date="2022-10-05T09:59:00Z">
                  <w:rPr/>
                </w:rPrChange>
              </w:rPr>
              <w:t>rrangements</w:t>
            </w:r>
            <w:ins w:id="3694" w:author="Georgina Ford" w:date="2022-10-05T11:40:00Z">
              <w:r>
                <w:rPr>
                  <w:rFonts w:ascii="Arial" w:hAnsi="Arial" w:cs="Arial"/>
                </w:rPr>
                <w:t>.</w:t>
              </w:r>
            </w:ins>
          </w:p>
        </w:tc>
        <w:tc>
          <w:tcPr>
            <w:tcW w:w="1560" w:type="dxa"/>
            <w:vMerge w:val="restart"/>
          </w:tcPr>
          <w:p w14:paraId="73C44A33" w14:textId="77777777" w:rsidR="00D05564" w:rsidRPr="004266B0" w:rsidRDefault="00D05564" w:rsidP="00DA6FA4">
            <w:pPr>
              <w:autoSpaceDE w:val="0"/>
              <w:autoSpaceDN w:val="0"/>
              <w:adjustRightInd w:val="0"/>
              <w:rPr>
                <w:rFonts w:ascii="Arial" w:hAnsi="Arial" w:cs="Arial"/>
                <w:szCs w:val="20"/>
                <w:rPrChange w:id="3695" w:author="Georgina Ford" w:date="2022-10-05T09:59:00Z">
                  <w:rPr>
                    <w:rFonts w:ascii="Calibri" w:hAnsi="Calibri" w:cs="Calibri"/>
                    <w:szCs w:val="20"/>
                  </w:rPr>
                </w:rPrChange>
              </w:rPr>
            </w:pPr>
            <w:r w:rsidRPr="004266B0">
              <w:rPr>
                <w:rFonts w:ascii="Arial" w:hAnsi="Arial" w:cs="Arial"/>
                <w:szCs w:val="20"/>
                <w:rPrChange w:id="3696" w:author="Georgina Ford" w:date="2022-10-05T09:59:00Z">
                  <w:rPr>
                    <w:rFonts w:ascii="Calibri" w:hAnsi="Calibri" w:cs="Calibri"/>
                    <w:szCs w:val="20"/>
                  </w:rPr>
                </w:rPrChange>
              </w:rPr>
              <w:lastRenderedPageBreak/>
              <w:t>3.</w:t>
            </w:r>
            <w:r w:rsidR="006E6094" w:rsidRPr="004266B0">
              <w:rPr>
                <w:rFonts w:ascii="Arial" w:hAnsi="Arial" w:cs="Arial"/>
                <w:szCs w:val="20"/>
                <w:rPrChange w:id="3697" w:author="Georgina Ford" w:date="2022-10-05T09:59:00Z">
                  <w:rPr>
                    <w:rFonts w:ascii="Calibri" w:hAnsi="Calibri" w:cs="Calibri"/>
                    <w:szCs w:val="20"/>
                  </w:rPr>
                </w:rPrChange>
              </w:rPr>
              <w:t>28</w:t>
            </w:r>
          </w:p>
        </w:tc>
        <w:tc>
          <w:tcPr>
            <w:tcW w:w="1560" w:type="dxa"/>
            <w:vMerge w:val="restart"/>
          </w:tcPr>
          <w:p w14:paraId="4C5F690F" w14:textId="77777777" w:rsidR="00D05564" w:rsidRPr="004266B0" w:rsidRDefault="00D05564" w:rsidP="00DA6FA4">
            <w:pPr>
              <w:autoSpaceDE w:val="0"/>
              <w:autoSpaceDN w:val="0"/>
              <w:adjustRightInd w:val="0"/>
              <w:rPr>
                <w:rFonts w:ascii="Arial" w:hAnsi="Arial" w:cs="Arial"/>
                <w:szCs w:val="20"/>
                <w:rPrChange w:id="3698" w:author="Georgina Ford" w:date="2022-10-05T09:59:00Z">
                  <w:rPr>
                    <w:rFonts w:ascii="Calibri" w:hAnsi="Calibri" w:cs="Calibri"/>
                    <w:szCs w:val="20"/>
                  </w:rPr>
                </w:rPrChange>
              </w:rPr>
            </w:pPr>
            <w:r w:rsidRPr="004266B0">
              <w:rPr>
                <w:rFonts w:ascii="Arial" w:hAnsi="Arial" w:cs="Arial"/>
                <w:szCs w:val="20"/>
                <w:rPrChange w:id="3699" w:author="Georgina Ford" w:date="2022-10-05T09:59:00Z">
                  <w:rPr>
                    <w:rFonts w:ascii="Calibri" w:hAnsi="Calibri" w:cs="Calibri"/>
                    <w:szCs w:val="20"/>
                  </w:rPr>
                </w:rPrChange>
              </w:rPr>
              <w:t>Permanent</w:t>
            </w:r>
          </w:p>
        </w:tc>
        <w:tc>
          <w:tcPr>
            <w:tcW w:w="2976" w:type="dxa"/>
          </w:tcPr>
          <w:p w14:paraId="034E38E6" w14:textId="77777777" w:rsidR="00D05564" w:rsidRPr="004266B0" w:rsidRDefault="00D05564" w:rsidP="00DA6FA4">
            <w:pPr>
              <w:rPr>
                <w:rFonts w:ascii="Arial" w:hAnsi="Arial" w:cs="Arial"/>
                <w:rPrChange w:id="3700" w:author="Georgina Ford" w:date="2022-10-05T09:59:00Z">
                  <w:rPr/>
                </w:rPrChange>
              </w:rPr>
            </w:pPr>
            <w:r w:rsidRPr="004266B0">
              <w:rPr>
                <w:rFonts w:ascii="Arial" w:hAnsi="Arial" w:cs="Arial"/>
                <w:rPrChange w:id="3701" w:author="Georgina Ford" w:date="2022-10-05T09:59:00Z">
                  <w:rPr/>
                </w:rPrChange>
              </w:rPr>
              <w:t>Reports to Trustees</w:t>
            </w:r>
          </w:p>
        </w:tc>
        <w:tc>
          <w:tcPr>
            <w:tcW w:w="1565" w:type="dxa"/>
            <w:vMerge w:val="restart"/>
          </w:tcPr>
          <w:p w14:paraId="6AE977DD" w14:textId="77777777" w:rsidR="00D05564" w:rsidRPr="004266B0" w:rsidRDefault="00D05564" w:rsidP="00DA6FA4">
            <w:pPr>
              <w:rPr>
                <w:rFonts w:ascii="Arial" w:hAnsi="Arial" w:cs="Arial"/>
                <w:rPrChange w:id="3702" w:author="Georgina Ford" w:date="2022-10-05T09:59:00Z">
                  <w:rPr/>
                </w:rPrChange>
              </w:rPr>
            </w:pPr>
            <w:r w:rsidRPr="004266B0">
              <w:rPr>
                <w:rFonts w:ascii="Arial" w:hAnsi="Arial" w:cs="Arial"/>
                <w:rPrChange w:id="3703" w:author="Georgina Ford" w:date="2022-10-05T09:59:00Z">
                  <w:rPr/>
                </w:rPrChange>
              </w:rPr>
              <w:t xml:space="preserve">Relevant Public and Employers </w:t>
            </w:r>
            <w:r w:rsidRPr="004266B0">
              <w:rPr>
                <w:rFonts w:ascii="Arial" w:hAnsi="Arial" w:cs="Arial"/>
                <w:rPrChange w:id="3704" w:author="Georgina Ford" w:date="2022-10-05T09:59:00Z">
                  <w:rPr/>
                </w:rPrChange>
              </w:rPr>
              <w:lastRenderedPageBreak/>
              <w:t>Legislation and as stated in the terms of the insurance policy</w:t>
            </w:r>
          </w:p>
        </w:tc>
      </w:tr>
      <w:tr w:rsidR="00D05564" w:rsidRPr="004266B0" w14:paraId="5C266C23" w14:textId="77777777" w:rsidTr="00D05564">
        <w:trPr>
          <w:trHeight w:val="801"/>
          <w:jc w:val="center"/>
        </w:trPr>
        <w:tc>
          <w:tcPr>
            <w:tcW w:w="1525" w:type="dxa"/>
            <w:vMerge/>
          </w:tcPr>
          <w:p w14:paraId="68E5CB72" w14:textId="77777777" w:rsidR="00D05564" w:rsidRPr="004266B0" w:rsidRDefault="00D05564" w:rsidP="00DA6FA4">
            <w:pPr>
              <w:rPr>
                <w:rFonts w:ascii="Arial" w:hAnsi="Arial" w:cs="Arial"/>
                <w:rPrChange w:id="3705" w:author="Georgina Ford" w:date="2022-10-05T09:59:00Z">
                  <w:rPr/>
                </w:rPrChange>
              </w:rPr>
            </w:pPr>
          </w:p>
        </w:tc>
        <w:tc>
          <w:tcPr>
            <w:tcW w:w="1973" w:type="dxa"/>
            <w:vMerge/>
          </w:tcPr>
          <w:p w14:paraId="52BAD4D7" w14:textId="77777777" w:rsidR="00D05564" w:rsidRPr="004266B0" w:rsidRDefault="00D05564" w:rsidP="00DA6FA4">
            <w:pPr>
              <w:rPr>
                <w:rFonts w:ascii="Arial" w:hAnsi="Arial" w:cs="Arial"/>
                <w:rPrChange w:id="3706" w:author="Georgina Ford" w:date="2022-10-05T09:59:00Z">
                  <w:rPr/>
                </w:rPrChange>
              </w:rPr>
            </w:pPr>
          </w:p>
        </w:tc>
        <w:tc>
          <w:tcPr>
            <w:tcW w:w="2693" w:type="dxa"/>
            <w:vMerge/>
          </w:tcPr>
          <w:p w14:paraId="648422AE" w14:textId="77777777" w:rsidR="00D05564" w:rsidRPr="004266B0" w:rsidRDefault="00D05564" w:rsidP="00DA6FA4">
            <w:pPr>
              <w:rPr>
                <w:rFonts w:ascii="Arial" w:hAnsi="Arial" w:cs="Arial"/>
                <w:rPrChange w:id="3707" w:author="Georgina Ford" w:date="2022-10-05T09:59:00Z">
                  <w:rPr/>
                </w:rPrChange>
              </w:rPr>
            </w:pPr>
          </w:p>
        </w:tc>
        <w:tc>
          <w:tcPr>
            <w:tcW w:w="1560" w:type="dxa"/>
            <w:vMerge/>
          </w:tcPr>
          <w:p w14:paraId="3C33609A" w14:textId="77777777" w:rsidR="00D05564" w:rsidRPr="004266B0" w:rsidRDefault="00D05564" w:rsidP="00DA6FA4">
            <w:pPr>
              <w:autoSpaceDE w:val="0"/>
              <w:autoSpaceDN w:val="0"/>
              <w:adjustRightInd w:val="0"/>
              <w:rPr>
                <w:rFonts w:ascii="Arial" w:hAnsi="Arial" w:cs="Arial"/>
                <w:sz w:val="20"/>
                <w:szCs w:val="20"/>
                <w:rPrChange w:id="3708" w:author="Georgina Ford" w:date="2022-10-05T09:59:00Z">
                  <w:rPr>
                    <w:rFonts w:ascii="Calibri" w:hAnsi="Calibri" w:cs="Calibri"/>
                    <w:sz w:val="20"/>
                    <w:szCs w:val="20"/>
                  </w:rPr>
                </w:rPrChange>
              </w:rPr>
            </w:pPr>
          </w:p>
        </w:tc>
        <w:tc>
          <w:tcPr>
            <w:tcW w:w="1560" w:type="dxa"/>
            <w:vMerge/>
          </w:tcPr>
          <w:p w14:paraId="1A0DC34C" w14:textId="77777777" w:rsidR="00D05564" w:rsidRPr="004266B0" w:rsidRDefault="00D05564" w:rsidP="00DA6FA4">
            <w:pPr>
              <w:autoSpaceDE w:val="0"/>
              <w:autoSpaceDN w:val="0"/>
              <w:adjustRightInd w:val="0"/>
              <w:rPr>
                <w:rFonts w:ascii="Arial" w:hAnsi="Arial" w:cs="Arial"/>
                <w:sz w:val="20"/>
                <w:szCs w:val="20"/>
                <w:rPrChange w:id="3709" w:author="Georgina Ford" w:date="2022-10-05T09:59:00Z">
                  <w:rPr>
                    <w:rFonts w:ascii="Calibri" w:hAnsi="Calibri" w:cs="Calibri"/>
                    <w:sz w:val="20"/>
                    <w:szCs w:val="20"/>
                  </w:rPr>
                </w:rPrChange>
              </w:rPr>
            </w:pPr>
          </w:p>
        </w:tc>
        <w:tc>
          <w:tcPr>
            <w:tcW w:w="2976" w:type="dxa"/>
          </w:tcPr>
          <w:p w14:paraId="1D09FBCD" w14:textId="77777777" w:rsidR="00D05564" w:rsidRPr="004266B0" w:rsidRDefault="00D05564" w:rsidP="00DA6FA4">
            <w:pPr>
              <w:rPr>
                <w:rFonts w:ascii="Arial" w:hAnsi="Arial" w:cs="Arial"/>
                <w:rPrChange w:id="3710" w:author="Georgina Ford" w:date="2022-10-05T09:59:00Z">
                  <w:rPr/>
                </w:rPrChange>
              </w:rPr>
            </w:pPr>
            <w:r w:rsidRPr="004266B0">
              <w:rPr>
                <w:rFonts w:ascii="Arial" w:hAnsi="Arial" w:cs="Arial"/>
                <w:rPrChange w:id="3711" w:author="Georgina Ford" w:date="2022-10-05T09:59:00Z">
                  <w:rPr/>
                </w:rPrChange>
              </w:rPr>
              <w:t>Reports to and by the insurance company</w:t>
            </w:r>
          </w:p>
        </w:tc>
        <w:tc>
          <w:tcPr>
            <w:tcW w:w="1565" w:type="dxa"/>
            <w:vMerge/>
          </w:tcPr>
          <w:p w14:paraId="230D9C00" w14:textId="77777777" w:rsidR="00D05564" w:rsidRPr="004266B0" w:rsidRDefault="00D05564" w:rsidP="00DA6FA4">
            <w:pPr>
              <w:rPr>
                <w:rFonts w:ascii="Arial" w:hAnsi="Arial" w:cs="Arial"/>
                <w:rPrChange w:id="3712" w:author="Georgina Ford" w:date="2022-10-05T09:59:00Z">
                  <w:rPr/>
                </w:rPrChange>
              </w:rPr>
            </w:pPr>
          </w:p>
        </w:tc>
      </w:tr>
      <w:tr w:rsidR="00D05564" w:rsidRPr="004266B0" w14:paraId="561A4B5A" w14:textId="77777777" w:rsidTr="00D05564">
        <w:trPr>
          <w:trHeight w:val="801"/>
          <w:jc w:val="center"/>
        </w:trPr>
        <w:tc>
          <w:tcPr>
            <w:tcW w:w="1525" w:type="dxa"/>
            <w:vMerge/>
          </w:tcPr>
          <w:p w14:paraId="490F6723" w14:textId="77777777" w:rsidR="00D05564" w:rsidRPr="004266B0" w:rsidRDefault="00D05564" w:rsidP="00DA6FA4">
            <w:pPr>
              <w:rPr>
                <w:rFonts w:ascii="Arial" w:hAnsi="Arial" w:cs="Arial"/>
                <w:rPrChange w:id="3713" w:author="Georgina Ford" w:date="2022-10-05T09:59:00Z">
                  <w:rPr/>
                </w:rPrChange>
              </w:rPr>
            </w:pPr>
          </w:p>
        </w:tc>
        <w:tc>
          <w:tcPr>
            <w:tcW w:w="1973" w:type="dxa"/>
            <w:vMerge/>
          </w:tcPr>
          <w:p w14:paraId="6EF47D2F" w14:textId="77777777" w:rsidR="00D05564" w:rsidRPr="004266B0" w:rsidRDefault="00D05564" w:rsidP="00DA6FA4">
            <w:pPr>
              <w:rPr>
                <w:rFonts w:ascii="Arial" w:hAnsi="Arial" w:cs="Arial"/>
                <w:rPrChange w:id="3714" w:author="Georgina Ford" w:date="2022-10-05T09:59:00Z">
                  <w:rPr/>
                </w:rPrChange>
              </w:rPr>
            </w:pPr>
          </w:p>
        </w:tc>
        <w:tc>
          <w:tcPr>
            <w:tcW w:w="2693" w:type="dxa"/>
            <w:vMerge/>
          </w:tcPr>
          <w:p w14:paraId="34735B40" w14:textId="77777777" w:rsidR="00D05564" w:rsidRPr="004266B0" w:rsidRDefault="00D05564" w:rsidP="00DA6FA4">
            <w:pPr>
              <w:rPr>
                <w:rFonts w:ascii="Arial" w:hAnsi="Arial" w:cs="Arial"/>
                <w:rPrChange w:id="3715" w:author="Georgina Ford" w:date="2022-10-05T09:59:00Z">
                  <w:rPr/>
                </w:rPrChange>
              </w:rPr>
            </w:pPr>
          </w:p>
        </w:tc>
        <w:tc>
          <w:tcPr>
            <w:tcW w:w="1560" w:type="dxa"/>
            <w:vMerge/>
          </w:tcPr>
          <w:p w14:paraId="488084BC" w14:textId="77777777" w:rsidR="00D05564" w:rsidRPr="004266B0" w:rsidRDefault="00D05564" w:rsidP="00DA6FA4">
            <w:pPr>
              <w:autoSpaceDE w:val="0"/>
              <w:autoSpaceDN w:val="0"/>
              <w:adjustRightInd w:val="0"/>
              <w:rPr>
                <w:rFonts w:ascii="Arial" w:hAnsi="Arial" w:cs="Arial"/>
                <w:sz w:val="20"/>
                <w:szCs w:val="20"/>
                <w:rPrChange w:id="3716" w:author="Georgina Ford" w:date="2022-10-05T09:59:00Z">
                  <w:rPr>
                    <w:rFonts w:ascii="Calibri" w:hAnsi="Calibri" w:cs="Calibri"/>
                    <w:sz w:val="20"/>
                    <w:szCs w:val="20"/>
                  </w:rPr>
                </w:rPrChange>
              </w:rPr>
            </w:pPr>
          </w:p>
        </w:tc>
        <w:tc>
          <w:tcPr>
            <w:tcW w:w="1560" w:type="dxa"/>
            <w:vMerge/>
          </w:tcPr>
          <w:p w14:paraId="0570FC03" w14:textId="77777777" w:rsidR="00D05564" w:rsidRPr="004266B0" w:rsidRDefault="00D05564" w:rsidP="00DA6FA4">
            <w:pPr>
              <w:autoSpaceDE w:val="0"/>
              <w:autoSpaceDN w:val="0"/>
              <w:adjustRightInd w:val="0"/>
              <w:rPr>
                <w:rFonts w:ascii="Arial" w:hAnsi="Arial" w:cs="Arial"/>
                <w:sz w:val="20"/>
                <w:szCs w:val="20"/>
                <w:rPrChange w:id="3717" w:author="Georgina Ford" w:date="2022-10-05T09:59:00Z">
                  <w:rPr>
                    <w:rFonts w:ascii="Calibri" w:hAnsi="Calibri" w:cs="Calibri"/>
                    <w:sz w:val="20"/>
                    <w:szCs w:val="20"/>
                  </w:rPr>
                </w:rPrChange>
              </w:rPr>
            </w:pPr>
          </w:p>
        </w:tc>
        <w:tc>
          <w:tcPr>
            <w:tcW w:w="2976" w:type="dxa"/>
          </w:tcPr>
          <w:p w14:paraId="5A80BF27" w14:textId="77777777" w:rsidR="00D05564" w:rsidRPr="004266B0" w:rsidRDefault="00D05564" w:rsidP="00DA6FA4">
            <w:pPr>
              <w:rPr>
                <w:rFonts w:ascii="Arial" w:hAnsi="Arial" w:cs="Arial"/>
                <w:rPrChange w:id="3718" w:author="Georgina Ford" w:date="2022-10-05T09:59:00Z">
                  <w:rPr/>
                </w:rPrChange>
              </w:rPr>
            </w:pPr>
            <w:r w:rsidRPr="004266B0">
              <w:rPr>
                <w:rFonts w:ascii="Arial" w:hAnsi="Arial" w:cs="Arial"/>
                <w:rPrChange w:id="3719" w:author="Georgina Ford" w:date="2022-10-05T09:59:00Z">
                  <w:rPr/>
                </w:rPrChange>
              </w:rPr>
              <w:t>Insurance Register</w:t>
            </w:r>
          </w:p>
        </w:tc>
        <w:tc>
          <w:tcPr>
            <w:tcW w:w="1565" w:type="dxa"/>
            <w:vMerge/>
          </w:tcPr>
          <w:p w14:paraId="183220A0" w14:textId="77777777" w:rsidR="00D05564" w:rsidRPr="004266B0" w:rsidRDefault="00D05564" w:rsidP="00DA6FA4">
            <w:pPr>
              <w:rPr>
                <w:rFonts w:ascii="Arial" w:hAnsi="Arial" w:cs="Arial"/>
                <w:rPrChange w:id="3720" w:author="Georgina Ford" w:date="2022-10-05T09:59:00Z">
                  <w:rPr/>
                </w:rPrChange>
              </w:rPr>
            </w:pPr>
          </w:p>
        </w:tc>
      </w:tr>
      <w:tr w:rsidR="00D05564" w:rsidRPr="004266B0" w14:paraId="7665B29B" w14:textId="77777777" w:rsidTr="00D05564">
        <w:trPr>
          <w:trHeight w:val="732"/>
          <w:jc w:val="center"/>
        </w:trPr>
        <w:tc>
          <w:tcPr>
            <w:tcW w:w="1525" w:type="dxa"/>
          </w:tcPr>
          <w:p w14:paraId="49C9A27F" w14:textId="77777777" w:rsidR="00D05564" w:rsidRPr="004266B0" w:rsidRDefault="00D05564" w:rsidP="00E658CA">
            <w:pPr>
              <w:rPr>
                <w:rFonts w:ascii="Arial" w:hAnsi="Arial" w:cs="Arial"/>
                <w:rPrChange w:id="3721" w:author="Georgina Ford" w:date="2022-10-05T09:59:00Z">
                  <w:rPr/>
                </w:rPrChange>
              </w:rPr>
            </w:pPr>
            <w:r w:rsidRPr="004266B0">
              <w:rPr>
                <w:rFonts w:ascii="Arial" w:hAnsi="Arial" w:cs="Arial"/>
                <w:rPrChange w:id="3722" w:author="Georgina Ford" w:date="2022-10-05T09:59:00Z">
                  <w:rPr/>
                </w:rPrChange>
              </w:rPr>
              <w:t>Property Management</w:t>
            </w:r>
          </w:p>
        </w:tc>
        <w:tc>
          <w:tcPr>
            <w:tcW w:w="1973" w:type="dxa"/>
          </w:tcPr>
          <w:p w14:paraId="576BC411" w14:textId="77777777" w:rsidR="00D05564" w:rsidRPr="004266B0" w:rsidRDefault="00D05564" w:rsidP="00E658CA">
            <w:pPr>
              <w:rPr>
                <w:rFonts w:ascii="Arial" w:hAnsi="Arial" w:cs="Arial"/>
                <w:rPrChange w:id="3723" w:author="Georgina Ford" w:date="2022-10-05T09:59:00Z">
                  <w:rPr/>
                </w:rPrChange>
              </w:rPr>
            </w:pPr>
            <w:r w:rsidRPr="004266B0">
              <w:rPr>
                <w:rFonts w:ascii="Arial" w:hAnsi="Arial" w:cs="Arial"/>
                <w:rPrChange w:id="3724" w:author="Georgina Ford" w:date="2022-10-05T09:59:00Z">
                  <w:rPr/>
                </w:rPrChange>
              </w:rPr>
              <w:t>Insurance Policy Management</w:t>
            </w:r>
          </w:p>
        </w:tc>
        <w:tc>
          <w:tcPr>
            <w:tcW w:w="2693" w:type="dxa"/>
          </w:tcPr>
          <w:p w14:paraId="5C4DA986" w14:textId="77777777" w:rsidR="00D05564" w:rsidRPr="004266B0" w:rsidRDefault="00D05564" w:rsidP="00E658CA">
            <w:pPr>
              <w:rPr>
                <w:rFonts w:ascii="Arial" w:hAnsi="Arial" w:cs="Arial"/>
                <w:rPrChange w:id="3725" w:author="Georgina Ford" w:date="2022-10-05T09:59:00Z">
                  <w:rPr/>
                </w:rPrChange>
              </w:rPr>
            </w:pPr>
            <w:r w:rsidRPr="004266B0">
              <w:rPr>
                <w:rFonts w:ascii="Arial" w:hAnsi="Arial" w:cs="Arial"/>
                <w:rPrChange w:id="3726" w:author="Georgina Ford" w:date="2022-10-05T09:59:00Z">
                  <w:rPr/>
                </w:rPrChange>
              </w:rPr>
              <w:t>The summary management of insurance</w:t>
            </w:r>
          </w:p>
          <w:p w14:paraId="2A6D625B" w14:textId="2061AE63" w:rsidR="00D05564" w:rsidRPr="004266B0" w:rsidRDefault="008351FB" w:rsidP="00E658CA">
            <w:pPr>
              <w:rPr>
                <w:rFonts w:ascii="Arial" w:hAnsi="Arial" w:cs="Arial"/>
                <w:rPrChange w:id="3727" w:author="Georgina Ford" w:date="2022-10-05T09:59:00Z">
                  <w:rPr/>
                </w:rPrChange>
              </w:rPr>
            </w:pPr>
            <w:r w:rsidRPr="008351FB">
              <w:rPr>
                <w:rFonts w:ascii="Arial" w:hAnsi="Arial" w:cs="Arial"/>
              </w:rPr>
              <w:t>A</w:t>
            </w:r>
            <w:r w:rsidR="00D05564" w:rsidRPr="004266B0">
              <w:rPr>
                <w:rFonts w:ascii="Arial" w:hAnsi="Arial" w:cs="Arial"/>
                <w:rPrChange w:id="3728" w:author="Georgina Ford" w:date="2022-10-05T09:59:00Z">
                  <w:rPr/>
                </w:rPrChange>
              </w:rPr>
              <w:t>rrangements</w:t>
            </w:r>
            <w:ins w:id="3729" w:author="Georgina Ford" w:date="2022-10-05T11:40:00Z">
              <w:r>
                <w:rPr>
                  <w:rFonts w:ascii="Arial" w:hAnsi="Arial" w:cs="Arial"/>
                </w:rPr>
                <w:t>.</w:t>
              </w:r>
            </w:ins>
          </w:p>
        </w:tc>
        <w:tc>
          <w:tcPr>
            <w:tcW w:w="1560" w:type="dxa"/>
          </w:tcPr>
          <w:p w14:paraId="41630D62" w14:textId="77777777" w:rsidR="00D05564" w:rsidRPr="004266B0" w:rsidRDefault="00D05564" w:rsidP="00E658CA">
            <w:pPr>
              <w:autoSpaceDE w:val="0"/>
              <w:autoSpaceDN w:val="0"/>
              <w:adjustRightInd w:val="0"/>
              <w:rPr>
                <w:rFonts w:ascii="Arial" w:hAnsi="Arial" w:cs="Arial"/>
                <w:rPrChange w:id="3730" w:author="Georgina Ford" w:date="2022-10-05T09:59:00Z">
                  <w:rPr/>
                </w:rPrChange>
              </w:rPr>
            </w:pPr>
            <w:r w:rsidRPr="004266B0">
              <w:rPr>
                <w:rFonts w:ascii="Arial" w:hAnsi="Arial" w:cs="Arial"/>
                <w:rPrChange w:id="3731" w:author="Georgina Ford" w:date="2022-10-05T09:59:00Z">
                  <w:rPr/>
                </w:rPrChange>
              </w:rPr>
              <w:t>3.</w:t>
            </w:r>
            <w:r w:rsidR="006E6094" w:rsidRPr="004266B0">
              <w:rPr>
                <w:rFonts w:ascii="Arial" w:hAnsi="Arial" w:cs="Arial"/>
                <w:rPrChange w:id="3732" w:author="Georgina Ford" w:date="2022-10-05T09:59:00Z">
                  <w:rPr/>
                </w:rPrChange>
              </w:rPr>
              <w:t>29</w:t>
            </w:r>
          </w:p>
        </w:tc>
        <w:tc>
          <w:tcPr>
            <w:tcW w:w="1560" w:type="dxa"/>
          </w:tcPr>
          <w:p w14:paraId="100537A7" w14:textId="77777777" w:rsidR="00D05564" w:rsidRPr="004266B0" w:rsidRDefault="00D05564" w:rsidP="00E658CA">
            <w:pPr>
              <w:autoSpaceDE w:val="0"/>
              <w:autoSpaceDN w:val="0"/>
              <w:adjustRightInd w:val="0"/>
              <w:rPr>
                <w:rFonts w:ascii="Arial" w:hAnsi="Arial" w:cs="Arial"/>
                <w:szCs w:val="20"/>
                <w:rPrChange w:id="3733" w:author="Georgina Ford" w:date="2022-10-05T09:59:00Z">
                  <w:rPr>
                    <w:rFonts w:ascii="Calibri" w:hAnsi="Calibri" w:cs="Calibri"/>
                    <w:szCs w:val="20"/>
                  </w:rPr>
                </w:rPrChange>
              </w:rPr>
            </w:pPr>
            <w:r w:rsidRPr="004266B0">
              <w:rPr>
                <w:rFonts w:ascii="Arial" w:hAnsi="Arial" w:cs="Arial"/>
                <w:szCs w:val="20"/>
                <w:rPrChange w:id="3734" w:author="Georgina Ford" w:date="2022-10-05T09:59:00Z">
                  <w:rPr>
                    <w:rFonts w:ascii="Calibri" w:hAnsi="Calibri" w:cs="Calibri"/>
                    <w:szCs w:val="20"/>
                  </w:rPr>
                </w:rPrChange>
              </w:rPr>
              <w:t>Permanent</w:t>
            </w:r>
          </w:p>
        </w:tc>
        <w:tc>
          <w:tcPr>
            <w:tcW w:w="2976" w:type="dxa"/>
          </w:tcPr>
          <w:p w14:paraId="3334CD59" w14:textId="77777777" w:rsidR="00D05564" w:rsidRPr="004266B0" w:rsidRDefault="00D05564" w:rsidP="00E658CA">
            <w:pPr>
              <w:rPr>
                <w:rFonts w:ascii="Arial" w:hAnsi="Arial" w:cs="Arial"/>
                <w:rPrChange w:id="3735" w:author="Georgina Ford" w:date="2022-10-05T09:59:00Z">
                  <w:rPr/>
                </w:rPrChange>
              </w:rPr>
            </w:pPr>
            <w:r w:rsidRPr="004266B0">
              <w:rPr>
                <w:rFonts w:ascii="Arial" w:hAnsi="Arial" w:cs="Arial"/>
                <w:rPrChange w:id="3736" w:author="Georgina Ford" w:date="2022-10-05T09:59:00Z">
                  <w:rPr/>
                </w:rPrChange>
              </w:rPr>
              <w:t>Insurance Certificates</w:t>
            </w:r>
          </w:p>
        </w:tc>
        <w:tc>
          <w:tcPr>
            <w:tcW w:w="1565" w:type="dxa"/>
          </w:tcPr>
          <w:p w14:paraId="0BB69458" w14:textId="77777777" w:rsidR="00D05564" w:rsidRPr="004266B0" w:rsidRDefault="00D05564" w:rsidP="00E658CA">
            <w:pPr>
              <w:rPr>
                <w:rFonts w:ascii="Arial" w:hAnsi="Arial" w:cs="Arial"/>
                <w:rPrChange w:id="3737" w:author="Georgina Ford" w:date="2022-10-05T09:59:00Z">
                  <w:rPr/>
                </w:rPrChange>
              </w:rPr>
            </w:pPr>
            <w:r w:rsidRPr="004266B0">
              <w:rPr>
                <w:rFonts w:ascii="Arial" w:hAnsi="Arial" w:cs="Arial"/>
                <w:rPrChange w:id="3738" w:author="Georgina Ford" w:date="2022-10-05T09:59:00Z">
                  <w:rPr/>
                </w:rPrChange>
              </w:rPr>
              <w:t>“</w:t>
            </w:r>
          </w:p>
        </w:tc>
      </w:tr>
      <w:tr w:rsidR="00D05564" w:rsidRPr="004266B0" w14:paraId="4A8AE624" w14:textId="77777777" w:rsidTr="00D05564">
        <w:trPr>
          <w:trHeight w:val="804"/>
          <w:jc w:val="center"/>
        </w:trPr>
        <w:tc>
          <w:tcPr>
            <w:tcW w:w="1525" w:type="dxa"/>
            <w:vMerge w:val="restart"/>
          </w:tcPr>
          <w:p w14:paraId="3681DED1" w14:textId="77777777" w:rsidR="00D05564" w:rsidRPr="004266B0" w:rsidRDefault="00D05564" w:rsidP="00E658CA">
            <w:pPr>
              <w:rPr>
                <w:rFonts w:ascii="Arial" w:hAnsi="Arial" w:cs="Arial"/>
                <w:rPrChange w:id="3739" w:author="Georgina Ford" w:date="2022-10-05T09:59:00Z">
                  <w:rPr/>
                </w:rPrChange>
              </w:rPr>
            </w:pPr>
            <w:r w:rsidRPr="004266B0">
              <w:rPr>
                <w:rFonts w:ascii="Arial" w:hAnsi="Arial" w:cs="Arial"/>
                <w:rPrChange w:id="3740" w:author="Georgina Ford" w:date="2022-10-05T09:59:00Z">
                  <w:rPr/>
                </w:rPrChange>
              </w:rPr>
              <w:t>Property Management</w:t>
            </w:r>
          </w:p>
        </w:tc>
        <w:tc>
          <w:tcPr>
            <w:tcW w:w="1973" w:type="dxa"/>
            <w:vMerge w:val="restart"/>
          </w:tcPr>
          <w:p w14:paraId="2F4DD12B" w14:textId="77777777" w:rsidR="00D05564" w:rsidRPr="004266B0" w:rsidRDefault="00D05564" w:rsidP="00E658CA">
            <w:pPr>
              <w:rPr>
                <w:rFonts w:ascii="Arial" w:hAnsi="Arial" w:cs="Arial"/>
                <w:rPrChange w:id="3741" w:author="Georgina Ford" w:date="2022-10-05T09:59:00Z">
                  <w:rPr/>
                </w:rPrChange>
              </w:rPr>
            </w:pPr>
            <w:r w:rsidRPr="004266B0">
              <w:rPr>
                <w:rFonts w:ascii="Arial" w:hAnsi="Arial" w:cs="Arial"/>
                <w:rPrChange w:id="3742" w:author="Georgina Ford" w:date="2022-10-05T09:59:00Z">
                  <w:rPr/>
                </w:rPrChange>
              </w:rPr>
              <w:t>Insurance Policy Management</w:t>
            </w:r>
          </w:p>
        </w:tc>
        <w:tc>
          <w:tcPr>
            <w:tcW w:w="2693" w:type="dxa"/>
            <w:vMerge w:val="restart"/>
          </w:tcPr>
          <w:p w14:paraId="575E1EE9" w14:textId="77777777" w:rsidR="00D05564" w:rsidRPr="004266B0" w:rsidRDefault="00D05564" w:rsidP="00E658CA">
            <w:pPr>
              <w:rPr>
                <w:rFonts w:ascii="Arial" w:hAnsi="Arial" w:cs="Arial"/>
                <w:rPrChange w:id="3743" w:author="Georgina Ford" w:date="2022-10-05T09:59:00Z">
                  <w:rPr/>
                </w:rPrChange>
              </w:rPr>
            </w:pPr>
            <w:r w:rsidRPr="004266B0">
              <w:rPr>
                <w:rFonts w:ascii="Arial" w:hAnsi="Arial" w:cs="Arial"/>
                <w:rPrChange w:id="3744" w:author="Georgina Ford" w:date="2022-10-05T09:59:00Z">
                  <w:rPr/>
                </w:rPrChange>
              </w:rPr>
              <w:t xml:space="preserve">The process of insuring </w:t>
            </w:r>
          </w:p>
          <w:p w14:paraId="50D4A4A3" w14:textId="77777777" w:rsidR="00D05564" w:rsidRPr="004266B0" w:rsidRDefault="00D05564" w:rsidP="00E658CA">
            <w:pPr>
              <w:rPr>
                <w:rFonts w:ascii="Arial" w:hAnsi="Arial" w:cs="Arial"/>
                <w:rPrChange w:id="3745" w:author="Georgina Ford" w:date="2022-10-05T09:59:00Z">
                  <w:rPr/>
                </w:rPrChange>
              </w:rPr>
            </w:pPr>
            <w:r w:rsidRPr="004266B0">
              <w:rPr>
                <w:rFonts w:ascii="Arial" w:hAnsi="Arial" w:cs="Arial"/>
                <w:rPrChange w:id="3746" w:author="Georgina Ford" w:date="2022-10-05T09:59:00Z">
                  <w:rPr/>
                </w:rPrChange>
              </w:rPr>
              <w:t>Property/vehicles/equipment</w:t>
            </w:r>
          </w:p>
          <w:p w14:paraId="08BCF2CF" w14:textId="77777777" w:rsidR="00D05564" w:rsidRPr="004266B0" w:rsidRDefault="00D05564" w:rsidP="00E658CA">
            <w:pPr>
              <w:rPr>
                <w:rFonts w:ascii="Arial" w:hAnsi="Arial" w:cs="Arial"/>
                <w:rPrChange w:id="3747" w:author="Georgina Ford" w:date="2022-10-05T09:59:00Z">
                  <w:rPr/>
                </w:rPrChange>
              </w:rPr>
            </w:pPr>
            <w:r w:rsidRPr="004266B0">
              <w:rPr>
                <w:rFonts w:ascii="Arial" w:hAnsi="Arial" w:cs="Arial"/>
                <w:rPrChange w:id="3748" w:author="Georgina Ford" w:date="2022-10-05T09:59:00Z">
                  <w:rPr/>
                </w:rPrChange>
              </w:rPr>
              <w:t>against negligence, loss or</w:t>
            </w:r>
          </w:p>
          <w:p w14:paraId="53BBB0C3" w14:textId="12FB4A1A" w:rsidR="00D05564" w:rsidRPr="004266B0" w:rsidRDefault="00D05564" w:rsidP="00E658CA">
            <w:pPr>
              <w:rPr>
                <w:rFonts w:ascii="Arial" w:hAnsi="Arial" w:cs="Arial"/>
                <w:rPrChange w:id="3749" w:author="Georgina Ford" w:date="2022-10-05T09:59:00Z">
                  <w:rPr/>
                </w:rPrChange>
              </w:rPr>
            </w:pPr>
            <w:r w:rsidRPr="004266B0">
              <w:rPr>
                <w:rFonts w:ascii="Arial" w:hAnsi="Arial" w:cs="Arial"/>
                <w:rPrChange w:id="3750" w:author="Georgina Ford" w:date="2022-10-05T09:59:00Z">
                  <w:rPr/>
                </w:rPrChange>
              </w:rPr>
              <w:t>damage</w:t>
            </w:r>
            <w:ins w:id="3751" w:author="Georgina Ford" w:date="2022-10-05T11:40:00Z">
              <w:r w:rsidR="008351FB">
                <w:rPr>
                  <w:rFonts w:ascii="Arial" w:hAnsi="Arial" w:cs="Arial"/>
                </w:rPr>
                <w:t>.</w:t>
              </w:r>
            </w:ins>
          </w:p>
        </w:tc>
        <w:tc>
          <w:tcPr>
            <w:tcW w:w="1560" w:type="dxa"/>
            <w:vMerge w:val="restart"/>
          </w:tcPr>
          <w:p w14:paraId="62790034" w14:textId="77777777" w:rsidR="00D05564" w:rsidRPr="004266B0" w:rsidRDefault="00D05564" w:rsidP="00E658CA">
            <w:pPr>
              <w:autoSpaceDE w:val="0"/>
              <w:autoSpaceDN w:val="0"/>
              <w:adjustRightInd w:val="0"/>
              <w:rPr>
                <w:rFonts w:ascii="Arial" w:hAnsi="Arial" w:cs="Arial"/>
                <w:szCs w:val="20"/>
                <w:rPrChange w:id="3752" w:author="Georgina Ford" w:date="2022-10-05T09:59:00Z">
                  <w:rPr>
                    <w:rFonts w:ascii="Calibri" w:hAnsi="Calibri" w:cs="Calibri"/>
                    <w:szCs w:val="20"/>
                  </w:rPr>
                </w:rPrChange>
              </w:rPr>
            </w:pPr>
            <w:r w:rsidRPr="004266B0">
              <w:rPr>
                <w:rFonts w:ascii="Arial" w:hAnsi="Arial" w:cs="Arial"/>
                <w:szCs w:val="20"/>
                <w:rPrChange w:id="3753" w:author="Georgina Ford" w:date="2022-10-05T09:59:00Z">
                  <w:rPr>
                    <w:rFonts w:ascii="Calibri" w:hAnsi="Calibri" w:cs="Calibri"/>
                    <w:szCs w:val="20"/>
                  </w:rPr>
                </w:rPrChange>
              </w:rPr>
              <w:t>3.3</w:t>
            </w:r>
            <w:r w:rsidR="006E6094" w:rsidRPr="004266B0">
              <w:rPr>
                <w:rFonts w:ascii="Arial" w:hAnsi="Arial" w:cs="Arial"/>
                <w:szCs w:val="20"/>
                <w:rPrChange w:id="3754" w:author="Georgina Ford" w:date="2022-10-05T09:59:00Z">
                  <w:rPr>
                    <w:rFonts w:ascii="Calibri" w:hAnsi="Calibri" w:cs="Calibri"/>
                    <w:szCs w:val="20"/>
                  </w:rPr>
                </w:rPrChange>
              </w:rPr>
              <w:t>0</w:t>
            </w:r>
          </w:p>
        </w:tc>
        <w:tc>
          <w:tcPr>
            <w:tcW w:w="1560" w:type="dxa"/>
            <w:vMerge w:val="restart"/>
          </w:tcPr>
          <w:p w14:paraId="5709C326" w14:textId="77777777" w:rsidR="00D05564" w:rsidRPr="004266B0" w:rsidRDefault="00D05564" w:rsidP="00E658CA">
            <w:pPr>
              <w:autoSpaceDE w:val="0"/>
              <w:autoSpaceDN w:val="0"/>
              <w:adjustRightInd w:val="0"/>
              <w:rPr>
                <w:rFonts w:ascii="Arial" w:hAnsi="Arial" w:cs="Arial"/>
                <w:szCs w:val="20"/>
                <w:rPrChange w:id="3755" w:author="Georgina Ford" w:date="2022-10-05T09:59:00Z">
                  <w:rPr>
                    <w:rFonts w:ascii="Calibri" w:hAnsi="Calibri" w:cs="Calibri"/>
                    <w:szCs w:val="20"/>
                  </w:rPr>
                </w:rPrChange>
              </w:rPr>
            </w:pPr>
            <w:r w:rsidRPr="004266B0">
              <w:rPr>
                <w:rFonts w:ascii="Arial" w:hAnsi="Arial" w:cs="Arial"/>
                <w:szCs w:val="20"/>
                <w:rPrChange w:id="3756" w:author="Georgina Ford" w:date="2022-10-05T09:59:00Z">
                  <w:rPr>
                    <w:rFonts w:ascii="Calibri" w:hAnsi="Calibri" w:cs="Calibri"/>
                    <w:szCs w:val="20"/>
                  </w:rPr>
                </w:rPrChange>
              </w:rPr>
              <w:t>Destroy seven years after the</w:t>
            </w:r>
          </w:p>
          <w:p w14:paraId="2C90771A" w14:textId="77777777" w:rsidR="00D05564" w:rsidRPr="004266B0" w:rsidRDefault="00D05564" w:rsidP="00E658CA">
            <w:pPr>
              <w:autoSpaceDE w:val="0"/>
              <w:autoSpaceDN w:val="0"/>
              <w:adjustRightInd w:val="0"/>
              <w:rPr>
                <w:rFonts w:ascii="Arial" w:hAnsi="Arial" w:cs="Arial"/>
                <w:szCs w:val="20"/>
                <w:rPrChange w:id="3757" w:author="Georgina Ford" w:date="2022-10-05T09:59:00Z">
                  <w:rPr>
                    <w:rFonts w:ascii="Calibri" w:hAnsi="Calibri" w:cs="Calibri"/>
                    <w:szCs w:val="20"/>
                  </w:rPr>
                </w:rPrChange>
              </w:rPr>
            </w:pPr>
            <w:r w:rsidRPr="004266B0">
              <w:rPr>
                <w:rFonts w:ascii="Arial" w:hAnsi="Arial" w:cs="Arial"/>
                <w:szCs w:val="20"/>
                <w:rPrChange w:id="3758" w:author="Georgina Ford" w:date="2022-10-05T09:59:00Z">
                  <w:rPr>
                    <w:rFonts w:ascii="Calibri" w:hAnsi="Calibri" w:cs="Calibri"/>
                    <w:szCs w:val="20"/>
                  </w:rPr>
                </w:rPrChange>
              </w:rPr>
              <w:t>terms of the policy have</w:t>
            </w:r>
          </w:p>
          <w:p w14:paraId="3D35E24F" w14:textId="77777777" w:rsidR="00D05564" w:rsidRPr="004266B0" w:rsidRDefault="00D05564" w:rsidP="00E658CA">
            <w:pPr>
              <w:rPr>
                <w:rFonts w:ascii="Arial" w:hAnsi="Arial" w:cs="Arial"/>
                <w:rPrChange w:id="3759" w:author="Georgina Ford" w:date="2022-10-05T09:59:00Z">
                  <w:rPr/>
                </w:rPrChange>
              </w:rPr>
            </w:pPr>
            <w:r w:rsidRPr="004266B0">
              <w:rPr>
                <w:rFonts w:ascii="Arial" w:hAnsi="Arial" w:cs="Arial"/>
                <w:szCs w:val="20"/>
                <w:rPrChange w:id="3760" w:author="Georgina Ford" w:date="2022-10-05T09:59:00Z">
                  <w:rPr>
                    <w:rFonts w:ascii="Calibri" w:hAnsi="Calibri" w:cs="Calibri"/>
                    <w:szCs w:val="20"/>
                  </w:rPr>
                </w:rPrChange>
              </w:rPr>
              <w:t>expired</w:t>
            </w:r>
          </w:p>
        </w:tc>
        <w:tc>
          <w:tcPr>
            <w:tcW w:w="2976" w:type="dxa"/>
          </w:tcPr>
          <w:p w14:paraId="5737BD93" w14:textId="77777777" w:rsidR="00D05564" w:rsidRPr="004266B0" w:rsidRDefault="00D05564" w:rsidP="00E658CA">
            <w:pPr>
              <w:rPr>
                <w:rFonts w:ascii="Arial" w:hAnsi="Arial" w:cs="Arial"/>
                <w:rPrChange w:id="3761" w:author="Georgina Ford" w:date="2022-10-05T09:59:00Z">
                  <w:rPr/>
                </w:rPrChange>
              </w:rPr>
            </w:pPr>
            <w:r w:rsidRPr="004266B0">
              <w:rPr>
                <w:rFonts w:ascii="Arial" w:hAnsi="Arial" w:cs="Arial"/>
                <w:rPrChange w:id="3762" w:author="Georgina Ford" w:date="2022-10-05T09:59:00Z">
                  <w:rPr/>
                </w:rPrChange>
              </w:rPr>
              <w:t>Correspondence</w:t>
            </w:r>
          </w:p>
        </w:tc>
        <w:tc>
          <w:tcPr>
            <w:tcW w:w="1565" w:type="dxa"/>
            <w:vMerge w:val="restart"/>
          </w:tcPr>
          <w:p w14:paraId="1070982E" w14:textId="77777777" w:rsidR="00D05564" w:rsidRPr="004266B0" w:rsidRDefault="00D05564" w:rsidP="00E658CA">
            <w:pPr>
              <w:rPr>
                <w:rFonts w:ascii="Arial" w:hAnsi="Arial" w:cs="Arial"/>
                <w:rPrChange w:id="3763" w:author="Georgina Ford" w:date="2022-10-05T09:59:00Z">
                  <w:rPr/>
                </w:rPrChange>
              </w:rPr>
            </w:pPr>
            <w:r w:rsidRPr="004266B0">
              <w:rPr>
                <w:rFonts w:ascii="Arial" w:hAnsi="Arial" w:cs="Arial"/>
                <w:rPrChange w:id="3764" w:author="Georgina Ford" w:date="2022-10-05T09:59:00Z">
                  <w:rPr/>
                </w:rPrChange>
              </w:rPr>
              <w:t>“</w:t>
            </w:r>
          </w:p>
        </w:tc>
      </w:tr>
      <w:tr w:rsidR="00D05564" w:rsidRPr="004266B0" w14:paraId="02033561" w14:textId="77777777" w:rsidTr="00D05564">
        <w:trPr>
          <w:trHeight w:val="804"/>
          <w:jc w:val="center"/>
        </w:trPr>
        <w:tc>
          <w:tcPr>
            <w:tcW w:w="1525" w:type="dxa"/>
            <w:vMerge/>
          </w:tcPr>
          <w:p w14:paraId="4DABCD37" w14:textId="77777777" w:rsidR="00D05564" w:rsidRPr="004266B0" w:rsidRDefault="00D05564" w:rsidP="00E658CA">
            <w:pPr>
              <w:rPr>
                <w:rFonts w:ascii="Arial" w:hAnsi="Arial" w:cs="Arial"/>
                <w:rPrChange w:id="3765" w:author="Georgina Ford" w:date="2022-10-05T09:59:00Z">
                  <w:rPr/>
                </w:rPrChange>
              </w:rPr>
            </w:pPr>
          </w:p>
        </w:tc>
        <w:tc>
          <w:tcPr>
            <w:tcW w:w="1973" w:type="dxa"/>
            <w:vMerge/>
          </w:tcPr>
          <w:p w14:paraId="52ECA486" w14:textId="77777777" w:rsidR="00D05564" w:rsidRPr="004266B0" w:rsidRDefault="00D05564" w:rsidP="00E658CA">
            <w:pPr>
              <w:rPr>
                <w:rFonts w:ascii="Arial" w:hAnsi="Arial" w:cs="Arial"/>
                <w:rPrChange w:id="3766" w:author="Georgina Ford" w:date="2022-10-05T09:59:00Z">
                  <w:rPr/>
                </w:rPrChange>
              </w:rPr>
            </w:pPr>
          </w:p>
        </w:tc>
        <w:tc>
          <w:tcPr>
            <w:tcW w:w="2693" w:type="dxa"/>
            <w:vMerge/>
          </w:tcPr>
          <w:p w14:paraId="5B7097F2" w14:textId="77777777" w:rsidR="00D05564" w:rsidRPr="004266B0" w:rsidRDefault="00D05564" w:rsidP="00E658CA">
            <w:pPr>
              <w:rPr>
                <w:rFonts w:ascii="Arial" w:hAnsi="Arial" w:cs="Arial"/>
                <w:rPrChange w:id="3767" w:author="Georgina Ford" w:date="2022-10-05T09:59:00Z">
                  <w:rPr/>
                </w:rPrChange>
              </w:rPr>
            </w:pPr>
          </w:p>
        </w:tc>
        <w:tc>
          <w:tcPr>
            <w:tcW w:w="1560" w:type="dxa"/>
            <w:vMerge/>
          </w:tcPr>
          <w:p w14:paraId="09821501" w14:textId="77777777" w:rsidR="00D05564" w:rsidRPr="004266B0" w:rsidRDefault="00D05564" w:rsidP="00E658CA">
            <w:pPr>
              <w:autoSpaceDE w:val="0"/>
              <w:autoSpaceDN w:val="0"/>
              <w:adjustRightInd w:val="0"/>
              <w:rPr>
                <w:rFonts w:ascii="Arial" w:hAnsi="Arial" w:cs="Arial"/>
                <w:sz w:val="20"/>
                <w:szCs w:val="20"/>
                <w:rPrChange w:id="3768" w:author="Georgina Ford" w:date="2022-10-05T09:59:00Z">
                  <w:rPr>
                    <w:rFonts w:ascii="Calibri" w:hAnsi="Calibri" w:cs="Calibri"/>
                    <w:sz w:val="20"/>
                    <w:szCs w:val="20"/>
                  </w:rPr>
                </w:rPrChange>
              </w:rPr>
            </w:pPr>
          </w:p>
        </w:tc>
        <w:tc>
          <w:tcPr>
            <w:tcW w:w="1560" w:type="dxa"/>
            <w:vMerge/>
          </w:tcPr>
          <w:p w14:paraId="5E6C8507" w14:textId="77777777" w:rsidR="00D05564" w:rsidRPr="004266B0" w:rsidRDefault="00D05564" w:rsidP="00E658CA">
            <w:pPr>
              <w:autoSpaceDE w:val="0"/>
              <w:autoSpaceDN w:val="0"/>
              <w:adjustRightInd w:val="0"/>
              <w:rPr>
                <w:rFonts w:ascii="Arial" w:hAnsi="Arial" w:cs="Arial"/>
                <w:sz w:val="20"/>
                <w:szCs w:val="20"/>
                <w:rPrChange w:id="3769" w:author="Georgina Ford" w:date="2022-10-05T09:59:00Z">
                  <w:rPr>
                    <w:rFonts w:ascii="Calibri" w:hAnsi="Calibri" w:cs="Calibri"/>
                    <w:sz w:val="20"/>
                    <w:szCs w:val="20"/>
                  </w:rPr>
                </w:rPrChange>
              </w:rPr>
            </w:pPr>
          </w:p>
        </w:tc>
        <w:tc>
          <w:tcPr>
            <w:tcW w:w="2976" w:type="dxa"/>
          </w:tcPr>
          <w:p w14:paraId="04384A31" w14:textId="77777777" w:rsidR="00D05564" w:rsidRPr="004266B0" w:rsidRDefault="00D05564" w:rsidP="00E658CA">
            <w:pPr>
              <w:rPr>
                <w:rFonts w:ascii="Arial" w:hAnsi="Arial" w:cs="Arial"/>
                <w:rPrChange w:id="3770" w:author="Georgina Ford" w:date="2022-10-05T09:59:00Z">
                  <w:rPr/>
                </w:rPrChange>
              </w:rPr>
            </w:pPr>
            <w:r w:rsidRPr="004266B0">
              <w:rPr>
                <w:rFonts w:ascii="Arial" w:hAnsi="Arial" w:cs="Arial"/>
                <w:rPrChange w:id="3771" w:author="Georgina Ford" w:date="2022-10-05T09:59:00Z">
                  <w:rPr/>
                </w:rPrChange>
              </w:rPr>
              <w:t>Insurance Policies</w:t>
            </w:r>
          </w:p>
        </w:tc>
        <w:tc>
          <w:tcPr>
            <w:tcW w:w="1565" w:type="dxa"/>
            <w:vMerge/>
          </w:tcPr>
          <w:p w14:paraId="7E82FBCF" w14:textId="77777777" w:rsidR="00D05564" w:rsidRPr="004266B0" w:rsidRDefault="00D05564" w:rsidP="00E658CA">
            <w:pPr>
              <w:rPr>
                <w:rFonts w:ascii="Arial" w:hAnsi="Arial" w:cs="Arial"/>
                <w:rPrChange w:id="3772" w:author="Georgina Ford" w:date="2022-10-05T09:59:00Z">
                  <w:rPr/>
                </w:rPrChange>
              </w:rPr>
            </w:pPr>
          </w:p>
        </w:tc>
      </w:tr>
      <w:tr w:rsidR="00D05564" w:rsidRPr="004266B0" w14:paraId="266E88DA" w14:textId="77777777" w:rsidTr="00D05564">
        <w:trPr>
          <w:trHeight w:val="804"/>
          <w:jc w:val="center"/>
        </w:trPr>
        <w:tc>
          <w:tcPr>
            <w:tcW w:w="1525" w:type="dxa"/>
            <w:vMerge/>
          </w:tcPr>
          <w:p w14:paraId="50238368" w14:textId="77777777" w:rsidR="00D05564" w:rsidRPr="004266B0" w:rsidRDefault="00D05564" w:rsidP="00E658CA">
            <w:pPr>
              <w:rPr>
                <w:rFonts w:ascii="Arial" w:hAnsi="Arial" w:cs="Arial"/>
                <w:rPrChange w:id="3773" w:author="Georgina Ford" w:date="2022-10-05T09:59:00Z">
                  <w:rPr/>
                </w:rPrChange>
              </w:rPr>
            </w:pPr>
          </w:p>
        </w:tc>
        <w:tc>
          <w:tcPr>
            <w:tcW w:w="1973" w:type="dxa"/>
            <w:vMerge/>
          </w:tcPr>
          <w:p w14:paraId="7D751D53" w14:textId="77777777" w:rsidR="00D05564" w:rsidRPr="004266B0" w:rsidRDefault="00D05564" w:rsidP="00E658CA">
            <w:pPr>
              <w:rPr>
                <w:rFonts w:ascii="Arial" w:hAnsi="Arial" w:cs="Arial"/>
                <w:rPrChange w:id="3774" w:author="Georgina Ford" w:date="2022-10-05T09:59:00Z">
                  <w:rPr/>
                </w:rPrChange>
              </w:rPr>
            </w:pPr>
          </w:p>
        </w:tc>
        <w:tc>
          <w:tcPr>
            <w:tcW w:w="2693" w:type="dxa"/>
            <w:vMerge/>
          </w:tcPr>
          <w:p w14:paraId="10F2E341" w14:textId="77777777" w:rsidR="00D05564" w:rsidRPr="004266B0" w:rsidRDefault="00D05564" w:rsidP="00E658CA">
            <w:pPr>
              <w:rPr>
                <w:rFonts w:ascii="Arial" w:hAnsi="Arial" w:cs="Arial"/>
                <w:rPrChange w:id="3775" w:author="Georgina Ford" w:date="2022-10-05T09:59:00Z">
                  <w:rPr/>
                </w:rPrChange>
              </w:rPr>
            </w:pPr>
          </w:p>
        </w:tc>
        <w:tc>
          <w:tcPr>
            <w:tcW w:w="1560" w:type="dxa"/>
            <w:vMerge/>
          </w:tcPr>
          <w:p w14:paraId="5104EFE1" w14:textId="77777777" w:rsidR="00D05564" w:rsidRPr="004266B0" w:rsidRDefault="00D05564" w:rsidP="00E658CA">
            <w:pPr>
              <w:autoSpaceDE w:val="0"/>
              <w:autoSpaceDN w:val="0"/>
              <w:adjustRightInd w:val="0"/>
              <w:rPr>
                <w:rFonts w:ascii="Arial" w:hAnsi="Arial" w:cs="Arial"/>
                <w:sz w:val="20"/>
                <w:szCs w:val="20"/>
                <w:rPrChange w:id="3776" w:author="Georgina Ford" w:date="2022-10-05T09:59:00Z">
                  <w:rPr>
                    <w:rFonts w:ascii="Calibri" w:hAnsi="Calibri" w:cs="Calibri"/>
                    <w:sz w:val="20"/>
                    <w:szCs w:val="20"/>
                  </w:rPr>
                </w:rPrChange>
              </w:rPr>
            </w:pPr>
          </w:p>
        </w:tc>
        <w:tc>
          <w:tcPr>
            <w:tcW w:w="1560" w:type="dxa"/>
            <w:vMerge/>
          </w:tcPr>
          <w:p w14:paraId="45737E94" w14:textId="77777777" w:rsidR="00D05564" w:rsidRPr="004266B0" w:rsidRDefault="00D05564" w:rsidP="00E658CA">
            <w:pPr>
              <w:autoSpaceDE w:val="0"/>
              <w:autoSpaceDN w:val="0"/>
              <w:adjustRightInd w:val="0"/>
              <w:rPr>
                <w:rFonts w:ascii="Arial" w:hAnsi="Arial" w:cs="Arial"/>
                <w:sz w:val="20"/>
                <w:szCs w:val="20"/>
                <w:rPrChange w:id="3777" w:author="Georgina Ford" w:date="2022-10-05T09:59:00Z">
                  <w:rPr>
                    <w:rFonts w:ascii="Calibri" w:hAnsi="Calibri" w:cs="Calibri"/>
                    <w:sz w:val="20"/>
                    <w:szCs w:val="20"/>
                  </w:rPr>
                </w:rPrChange>
              </w:rPr>
            </w:pPr>
          </w:p>
        </w:tc>
        <w:tc>
          <w:tcPr>
            <w:tcW w:w="2976" w:type="dxa"/>
          </w:tcPr>
          <w:p w14:paraId="7ACBC68F" w14:textId="77777777" w:rsidR="00D05564" w:rsidRPr="004266B0" w:rsidRDefault="00D05564" w:rsidP="00E658CA">
            <w:pPr>
              <w:rPr>
                <w:rFonts w:ascii="Arial" w:hAnsi="Arial" w:cs="Arial"/>
                <w:rPrChange w:id="3778" w:author="Georgina Ford" w:date="2022-10-05T09:59:00Z">
                  <w:rPr/>
                </w:rPrChange>
              </w:rPr>
            </w:pPr>
            <w:r w:rsidRPr="004266B0">
              <w:rPr>
                <w:rFonts w:ascii="Arial" w:hAnsi="Arial" w:cs="Arial"/>
                <w:rPrChange w:id="3779" w:author="Georgina Ford" w:date="2022-10-05T09:59:00Z">
                  <w:rPr/>
                </w:rPrChange>
              </w:rPr>
              <w:t xml:space="preserve">Insurance valuations </w:t>
            </w:r>
          </w:p>
        </w:tc>
        <w:tc>
          <w:tcPr>
            <w:tcW w:w="1565" w:type="dxa"/>
            <w:vMerge/>
          </w:tcPr>
          <w:p w14:paraId="768D5122" w14:textId="77777777" w:rsidR="00D05564" w:rsidRPr="004266B0" w:rsidRDefault="00D05564" w:rsidP="00E658CA">
            <w:pPr>
              <w:rPr>
                <w:rFonts w:ascii="Arial" w:hAnsi="Arial" w:cs="Arial"/>
                <w:rPrChange w:id="3780" w:author="Georgina Ford" w:date="2022-10-05T09:59:00Z">
                  <w:rPr/>
                </w:rPrChange>
              </w:rPr>
            </w:pPr>
          </w:p>
        </w:tc>
      </w:tr>
      <w:tr w:rsidR="00D05564" w:rsidRPr="004266B0" w14:paraId="0D0F1BF1" w14:textId="77777777" w:rsidTr="00D05564">
        <w:trPr>
          <w:trHeight w:val="804"/>
          <w:jc w:val="center"/>
        </w:trPr>
        <w:tc>
          <w:tcPr>
            <w:tcW w:w="1525" w:type="dxa"/>
            <w:vMerge/>
          </w:tcPr>
          <w:p w14:paraId="7984E4A4" w14:textId="77777777" w:rsidR="00D05564" w:rsidRPr="004266B0" w:rsidRDefault="00D05564" w:rsidP="00E658CA">
            <w:pPr>
              <w:rPr>
                <w:rFonts w:ascii="Arial" w:hAnsi="Arial" w:cs="Arial"/>
                <w:rPrChange w:id="3781" w:author="Georgina Ford" w:date="2022-10-05T09:59:00Z">
                  <w:rPr/>
                </w:rPrChange>
              </w:rPr>
            </w:pPr>
          </w:p>
        </w:tc>
        <w:tc>
          <w:tcPr>
            <w:tcW w:w="1973" w:type="dxa"/>
            <w:vMerge/>
          </w:tcPr>
          <w:p w14:paraId="7A44526C" w14:textId="77777777" w:rsidR="00D05564" w:rsidRPr="004266B0" w:rsidRDefault="00D05564" w:rsidP="00E658CA">
            <w:pPr>
              <w:rPr>
                <w:rFonts w:ascii="Arial" w:hAnsi="Arial" w:cs="Arial"/>
                <w:rPrChange w:id="3782" w:author="Georgina Ford" w:date="2022-10-05T09:59:00Z">
                  <w:rPr/>
                </w:rPrChange>
              </w:rPr>
            </w:pPr>
          </w:p>
        </w:tc>
        <w:tc>
          <w:tcPr>
            <w:tcW w:w="2693" w:type="dxa"/>
            <w:vMerge/>
          </w:tcPr>
          <w:p w14:paraId="2A1AFA56" w14:textId="77777777" w:rsidR="00D05564" w:rsidRPr="004266B0" w:rsidRDefault="00D05564" w:rsidP="00E658CA">
            <w:pPr>
              <w:rPr>
                <w:rFonts w:ascii="Arial" w:hAnsi="Arial" w:cs="Arial"/>
                <w:rPrChange w:id="3783" w:author="Georgina Ford" w:date="2022-10-05T09:59:00Z">
                  <w:rPr/>
                </w:rPrChange>
              </w:rPr>
            </w:pPr>
          </w:p>
        </w:tc>
        <w:tc>
          <w:tcPr>
            <w:tcW w:w="1560" w:type="dxa"/>
            <w:vMerge/>
          </w:tcPr>
          <w:p w14:paraId="68028DE1" w14:textId="77777777" w:rsidR="00D05564" w:rsidRPr="004266B0" w:rsidRDefault="00D05564" w:rsidP="00E658CA">
            <w:pPr>
              <w:autoSpaceDE w:val="0"/>
              <w:autoSpaceDN w:val="0"/>
              <w:adjustRightInd w:val="0"/>
              <w:rPr>
                <w:rFonts w:ascii="Arial" w:hAnsi="Arial" w:cs="Arial"/>
                <w:sz w:val="20"/>
                <w:szCs w:val="20"/>
                <w:rPrChange w:id="3784" w:author="Georgina Ford" w:date="2022-10-05T09:59:00Z">
                  <w:rPr>
                    <w:rFonts w:ascii="Calibri" w:hAnsi="Calibri" w:cs="Calibri"/>
                    <w:sz w:val="20"/>
                    <w:szCs w:val="20"/>
                  </w:rPr>
                </w:rPrChange>
              </w:rPr>
            </w:pPr>
          </w:p>
        </w:tc>
        <w:tc>
          <w:tcPr>
            <w:tcW w:w="1560" w:type="dxa"/>
            <w:vMerge/>
          </w:tcPr>
          <w:p w14:paraId="4509EC5F" w14:textId="77777777" w:rsidR="00D05564" w:rsidRPr="004266B0" w:rsidRDefault="00D05564" w:rsidP="00E658CA">
            <w:pPr>
              <w:autoSpaceDE w:val="0"/>
              <w:autoSpaceDN w:val="0"/>
              <w:adjustRightInd w:val="0"/>
              <w:rPr>
                <w:rFonts w:ascii="Arial" w:hAnsi="Arial" w:cs="Arial"/>
                <w:sz w:val="20"/>
                <w:szCs w:val="20"/>
                <w:rPrChange w:id="3785" w:author="Georgina Ford" w:date="2022-10-05T09:59:00Z">
                  <w:rPr>
                    <w:rFonts w:ascii="Calibri" w:hAnsi="Calibri" w:cs="Calibri"/>
                    <w:sz w:val="20"/>
                    <w:szCs w:val="20"/>
                  </w:rPr>
                </w:rPrChange>
              </w:rPr>
            </w:pPr>
          </w:p>
        </w:tc>
        <w:tc>
          <w:tcPr>
            <w:tcW w:w="2976" w:type="dxa"/>
          </w:tcPr>
          <w:p w14:paraId="28BDC71D" w14:textId="77777777" w:rsidR="00D05564" w:rsidRPr="004266B0" w:rsidRDefault="00D05564" w:rsidP="00E658CA">
            <w:pPr>
              <w:rPr>
                <w:rFonts w:ascii="Arial" w:hAnsi="Arial" w:cs="Arial"/>
                <w:rPrChange w:id="3786" w:author="Georgina Ford" w:date="2022-10-05T09:59:00Z">
                  <w:rPr/>
                </w:rPrChange>
              </w:rPr>
            </w:pPr>
            <w:r w:rsidRPr="004266B0">
              <w:rPr>
                <w:rFonts w:ascii="Arial" w:hAnsi="Arial" w:cs="Arial"/>
                <w:rPrChange w:id="3787" w:author="Georgina Ford" w:date="2022-10-05T09:59:00Z">
                  <w:rPr/>
                </w:rPrChange>
              </w:rPr>
              <w:t xml:space="preserve">Insurance premiums </w:t>
            </w:r>
          </w:p>
        </w:tc>
        <w:tc>
          <w:tcPr>
            <w:tcW w:w="1565" w:type="dxa"/>
            <w:vMerge/>
          </w:tcPr>
          <w:p w14:paraId="138C6BC5" w14:textId="77777777" w:rsidR="00D05564" w:rsidRPr="004266B0" w:rsidRDefault="00D05564" w:rsidP="00E658CA">
            <w:pPr>
              <w:rPr>
                <w:rFonts w:ascii="Arial" w:hAnsi="Arial" w:cs="Arial"/>
                <w:rPrChange w:id="3788" w:author="Georgina Ford" w:date="2022-10-05T09:59:00Z">
                  <w:rPr/>
                </w:rPrChange>
              </w:rPr>
            </w:pPr>
          </w:p>
        </w:tc>
      </w:tr>
      <w:tr w:rsidR="00D05564" w:rsidRPr="004266B0" w14:paraId="0483D8D5" w14:textId="77777777" w:rsidTr="00D05564">
        <w:trPr>
          <w:trHeight w:val="804"/>
          <w:jc w:val="center"/>
        </w:trPr>
        <w:tc>
          <w:tcPr>
            <w:tcW w:w="1525" w:type="dxa"/>
            <w:vMerge/>
          </w:tcPr>
          <w:p w14:paraId="17AFA8F2" w14:textId="77777777" w:rsidR="00D05564" w:rsidRPr="004266B0" w:rsidRDefault="00D05564" w:rsidP="00E658CA">
            <w:pPr>
              <w:rPr>
                <w:rFonts w:ascii="Arial" w:hAnsi="Arial" w:cs="Arial"/>
                <w:rPrChange w:id="3789" w:author="Georgina Ford" w:date="2022-10-05T09:59:00Z">
                  <w:rPr/>
                </w:rPrChange>
              </w:rPr>
            </w:pPr>
          </w:p>
        </w:tc>
        <w:tc>
          <w:tcPr>
            <w:tcW w:w="1973" w:type="dxa"/>
            <w:vMerge/>
          </w:tcPr>
          <w:p w14:paraId="48F10ED3" w14:textId="77777777" w:rsidR="00D05564" w:rsidRPr="004266B0" w:rsidRDefault="00D05564" w:rsidP="00E658CA">
            <w:pPr>
              <w:rPr>
                <w:rFonts w:ascii="Arial" w:hAnsi="Arial" w:cs="Arial"/>
                <w:rPrChange w:id="3790" w:author="Georgina Ford" w:date="2022-10-05T09:59:00Z">
                  <w:rPr/>
                </w:rPrChange>
              </w:rPr>
            </w:pPr>
          </w:p>
        </w:tc>
        <w:tc>
          <w:tcPr>
            <w:tcW w:w="2693" w:type="dxa"/>
            <w:vMerge/>
          </w:tcPr>
          <w:p w14:paraId="62D2965B" w14:textId="77777777" w:rsidR="00D05564" w:rsidRPr="004266B0" w:rsidRDefault="00D05564" w:rsidP="00E658CA">
            <w:pPr>
              <w:rPr>
                <w:rFonts w:ascii="Arial" w:hAnsi="Arial" w:cs="Arial"/>
                <w:rPrChange w:id="3791" w:author="Georgina Ford" w:date="2022-10-05T09:59:00Z">
                  <w:rPr/>
                </w:rPrChange>
              </w:rPr>
            </w:pPr>
          </w:p>
        </w:tc>
        <w:tc>
          <w:tcPr>
            <w:tcW w:w="1560" w:type="dxa"/>
            <w:vMerge/>
          </w:tcPr>
          <w:p w14:paraId="43DF1BDE" w14:textId="77777777" w:rsidR="00D05564" w:rsidRPr="004266B0" w:rsidRDefault="00D05564" w:rsidP="00E658CA">
            <w:pPr>
              <w:autoSpaceDE w:val="0"/>
              <w:autoSpaceDN w:val="0"/>
              <w:adjustRightInd w:val="0"/>
              <w:rPr>
                <w:rFonts w:ascii="Arial" w:hAnsi="Arial" w:cs="Arial"/>
                <w:sz w:val="20"/>
                <w:szCs w:val="20"/>
                <w:rPrChange w:id="3792" w:author="Georgina Ford" w:date="2022-10-05T09:59:00Z">
                  <w:rPr>
                    <w:rFonts w:ascii="Calibri" w:hAnsi="Calibri" w:cs="Calibri"/>
                    <w:sz w:val="20"/>
                    <w:szCs w:val="20"/>
                  </w:rPr>
                </w:rPrChange>
              </w:rPr>
            </w:pPr>
          </w:p>
        </w:tc>
        <w:tc>
          <w:tcPr>
            <w:tcW w:w="1560" w:type="dxa"/>
            <w:vMerge/>
          </w:tcPr>
          <w:p w14:paraId="613CE252" w14:textId="77777777" w:rsidR="00D05564" w:rsidRPr="004266B0" w:rsidRDefault="00D05564" w:rsidP="00E658CA">
            <w:pPr>
              <w:autoSpaceDE w:val="0"/>
              <w:autoSpaceDN w:val="0"/>
              <w:adjustRightInd w:val="0"/>
              <w:rPr>
                <w:rFonts w:ascii="Arial" w:hAnsi="Arial" w:cs="Arial"/>
                <w:sz w:val="20"/>
                <w:szCs w:val="20"/>
                <w:rPrChange w:id="3793" w:author="Georgina Ford" w:date="2022-10-05T09:59:00Z">
                  <w:rPr>
                    <w:rFonts w:ascii="Calibri" w:hAnsi="Calibri" w:cs="Calibri"/>
                    <w:sz w:val="20"/>
                    <w:szCs w:val="20"/>
                  </w:rPr>
                </w:rPrChange>
              </w:rPr>
            </w:pPr>
          </w:p>
        </w:tc>
        <w:tc>
          <w:tcPr>
            <w:tcW w:w="2976" w:type="dxa"/>
          </w:tcPr>
          <w:p w14:paraId="77C35959" w14:textId="77777777" w:rsidR="00D05564" w:rsidRPr="004266B0" w:rsidRDefault="00D05564" w:rsidP="00E658CA">
            <w:pPr>
              <w:rPr>
                <w:rFonts w:ascii="Arial" w:hAnsi="Arial" w:cs="Arial"/>
                <w:rPrChange w:id="3794" w:author="Georgina Ford" w:date="2022-10-05T09:59:00Z">
                  <w:rPr/>
                </w:rPrChange>
              </w:rPr>
            </w:pPr>
            <w:r w:rsidRPr="004266B0">
              <w:rPr>
                <w:rFonts w:ascii="Arial" w:hAnsi="Arial" w:cs="Arial"/>
                <w:rPrChange w:id="3795" w:author="Georgina Ford" w:date="2022-10-05T09:59:00Z">
                  <w:rPr/>
                </w:rPrChange>
              </w:rPr>
              <w:t>Inventory of property/contents of property</w:t>
            </w:r>
          </w:p>
        </w:tc>
        <w:tc>
          <w:tcPr>
            <w:tcW w:w="1565" w:type="dxa"/>
            <w:vMerge/>
          </w:tcPr>
          <w:p w14:paraId="1C47AB50" w14:textId="77777777" w:rsidR="00D05564" w:rsidRPr="004266B0" w:rsidRDefault="00D05564" w:rsidP="00E658CA">
            <w:pPr>
              <w:rPr>
                <w:rFonts w:ascii="Arial" w:hAnsi="Arial" w:cs="Arial"/>
                <w:rPrChange w:id="3796" w:author="Georgina Ford" w:date="2022-10-05T09:59:00Z">
                  <w:rPr/>
                </w:rPrChange>
              </w:rPr>
            </w:pPr>
          </w:p>
        </w:tc>
      </w:tr>
      <w:tr w:rsidR="00D05564" w:rsidRPr="004266B0" w14:paraId="26062026" w14:textId="77777777" w:rsidTr="00D05564">
        <w:trPr>
          <w:trHeight w:val="405"/>
          <w:jc w:val="center"/>
        </w:trPr>
        <w:tc>
          <w:tcPr>
            <w:tcW w:w="1525" w:type="dxa"/>
            <w:vMerge/>
          </w:tcPr>
          <w:p w14:paraId="512222C4" w14:textId="77777777" w:rsidR="00D05564" w:rsidRPr="004266B0" w:rsidRDefault="00D05564" w:rsidP="00E658CA">
            <w:pPr>
              <w:rPr>
                <w:rFonts w:ascii="Arial" w:hAnsi="Arial" w:cs="Arial"/>
                <w:rPrChange w:id="3797" w:author="Georgina Ford" w:date="2022-10-05T09:59:00Z">
                  <w:rPr/>
                </w:rPrChange>
              </w:rPr>
            </w:pPr>
          </w:p>
        </w:tc>
        <w:tc>
          <w:tcPr>
            <w:tcW w:w="1973" w:type="dxa"/>
            <w:vMerge/>
          </w:tcPr>
          <w:p w14:paraId="259CACAB" w14:textId="77777777" w:rsidR="00D05564" w:rsidRPr="004266B0" w:rsidRDefault="00D05564" w:rsidP="00E658CA">
            <w:pPr>
              <w:rPr>
                <w:rFonts w:ascii="Arial" w:hAnsi="Arial" w:cs="Arial"/>
                <w:rPrChange w:id="3798" w:author="Georgina Ford" w:date="2022-10-05T09:59:00Z">
                  <w:rPr/>
                </w:rPrChange>
              </w:rPr>
            </w:pPr>
          </w:p>
        </w:tc>
        <w:tc>
          <w:tcPr>
            <w:tcW w:w="2693" w:type="dxa"/>
            <w:vMerge/>
          </w:tcPr>
          <w:p w14:paraId="0698F271" w14:textId="77777777" w:rsidR="00D05564" w:rsidRPr="004266B0" w:rsidRDefault="00D05564" w:rsidP="00E658CA">
            <w:pPr>
              <w:rPr>
                <w:rFonts w:ascii="Arial" w:hAnsi="Arial" w:cs="Arial"/>
                <w:rPrChange w:id="3799" w:author="Georgina Ford" w:date="2022-10-05T09:59:00Z">
                  <w:rPr/>
                </w:rPrChange>
              </w:rPr>
            </w:pPr>
          </w:p>
        </w:tc>
        <w:tc>
          <w:tcPr>
            <w:tcW w:w="1560" w:type="dxa"/>
            <w:vMerge/>
          </w:tcPr>
          <w:p w14:paraId="3499961E" w14:textId="77777777" w:rsidR="00D05564" w:rsidRPr="004266B0" w:rsidRDefault="00D05564" w:rsidP="00E658CA">
            <w:pPr>
              <w:autoSpaceDE w:val="0"/>
              <w:autoSpaceDN w:val="0"/>
              <w:adjustRightInd w:val="0"/>
              <w:rPr>
                <w:rFonts w:ascii="Arial" w:hAnsi="Arial" w:cs="Arial"/>
                <w:sz w:val="20"/>
                <w:szCs w:val="20"/>
                <w:rPrChange w:id="3800" w:author="Georgina Ford" w:date="2022-10-05T09:59:00Z">
                  <w:rPr>
                    <w:rFonts w:ascii="Calibri" w:hAnsi="Calibri" w:cs="Calibri"/>
                    <w:sz w:val="20"/>
                    <w:szCs w:val="20"/>
                  </w:rPr>
                </w:rPrChange>
              </w:rPr>
            </w:pPr>
          </w:p>
        </w:tc>
        <w:tc>
          <w:tcPr>
            <w:tcW w:w="1560" w:type="dxa"/>
            <w:vMerge/>
          </w:tcPr>
          <w:p w14:paraId="0320D82A" w14:textId="77777777" w:rsidR="00D05564" w:rsidRPr="004266B0" w:rsidRDefault="00D05564" w:rsidP="00E658CA">
            <w:pPr>
              <w:autoSpaceDE w:val="0"/>
              <w:autoSpaceDN w:val="0"/>
              <w:adjustRightInd w:val="0"/>
              <w:rPr>
                <w:rFonts w:ascii="Arial" w:hAnsi="Arial" w:cs="Arial"/>
                <w:sz w:val="20"/>
                <w:szCs w:val="20"/>
                <w:rPrChange w:id="3801" w:author="Georgina Ford" w:date="2022-10-05T09:59:00Z">
                  <w:rPr>
                    <w:rFonts w:ascii="Calibri" w:hAnsi="Calibri" w:cs="Calibri"/>
                    <w:sz w:val="20"/>
                    <w:szCs w:val="20"/>
                  </w:rPr>
                </w:rPrChange>
              </w:rPr>
            </w:pPr>
          </w:p>
        </w:tc>
        <w:tc>
          <w:tcPr>
            <w:tcW w:w="2976" w:type="dxa"/>
          </w:tcPr>
          <w:p w14:paraId="1E117FE1" w14:textId="77777777" w:rsidR="00D05564" w:rsidRPr="004266B0" w:rsidRDefault="00D05564" w:rsidP="00E658CA">
            <w:pPr>
              <w:rPr>
                <w:rFonts w:ascii="Arial" w:hAnsi="Arial" w:cs="Arial"/>
                <w:rPrChange w:id="3802" w:author="Georgina Ford" w:date="2022-10-05T09:59:00Z">
                  <w:rPr/>
                </w:rPrChange>
              </w:rPr>
            </w:pPr>
            <w:r w:rsidRPr="004266B0">
              <w:rPr>
                <w:rFonts w:ascii="Arial" w:hAnsi="Arial" w:cs="Arial"/>
                <w:rPrChange w:id="3803" w:author="Georgina Ford" w:date="2022-10-05T09:59:00Z">
                  <w:rPr/>
                </w:rPrChange>
              </w:rPr>
              <w:t>Insurance renewals</w:t>
            </w:r>
          </w:p>
        </w:tc>
        <w:tc>
          <w:tcPr>
            <w:tcW w:w="1565" w:type="dxa"/>
            <w:vMerge/>
          </w:tcPr>
          <w:p w14:paraId="20638C32" w14:textId="77777777" w:rsidR="00D05564" w:rsidRPr="004266B0" w:rsidRDefault="00D05564" w:rsidP="00E658CA">
            <w:pPr>
              <w:rPr>
                <w:rFonts w:ascii="Arial" w:hAnsi="Arial" w:cs="Arial"/>
                <w:rPrChange w:id="3804" w:author="Georgina Ford" w:date="2022-10-05T09:59:00Z">
                  <w:rPr/>
                </w:rPrChange>
              </w:rPr>
            </w:pPr>
          </w:p>
        </w:tc>
      </w:tr>
      <w:tr w:rsidR="00D05564" w:rsidRPr="004266B0" w14:paraId="18EE9834" w14:textId="77777777" w:rsidTr="00D05564">
        <w:trPr>
          <w:trHeight w:val="405"/>
          <w:jc w:val="center"/>
        </w:trPr>
        <w:tc>
          <w:tcPr>
            <w:tcW w:w="1525" w:type="dxa"/>
            <w:vMerge/>
          </w:tcPr>
          <w:p w14:paraId="540C1E4E" w14:textId="77777777" w:rsidR="00D05564" w:rsidRPr="004266B0" w:rsidRDefault="00D05564" w:rsidP="00E658CA">
            <w:pPr>
              <w:rPr>
                <w:rFonts w:ascii="Arial" w:hAnsi="Arial" w:cs="Arial"/>
                <w:rPrChange w:id="3805" w:author="Georgina Ford" w:date="2022-10-05T09:59:00Z">
                  <w:rPr/>
                </w:rPrChange>
              </w:rPr>
            </w:pPr>
          </w:p>
        </w:tc>
        <w:tc>
          <w:tcPr>
            <w:tcW w:w="1973" w:type="dxa"/>
            <w:vMerge/>
          </w:tcPr>
          <w:p w14:paraId="6FF381A1" w14:textId="77777777" w:rsidR="00D05564" w:rsidRPr="004266B0" w:rsidRDefault="00D05564" w:rsidP="00E658CA">
            <w:pPr>
              <w:rPr>
                <w:rFonts w:ascii="Arial" w:hAnsi="Arial" w:cs="Arial"/>
                <w:rPrChange w:id="3806" w:author="Georgina Ford" w:date="2022-10-05T09:59:00Z">
                  <w:rPr/>
                </w:rPrChange>
              </w:rPr>
            </w:pPr>
          </w:p>
        </w:tc>
        <w:tc>
          <w:tcPr>
            <w:tcW w:w="2693" w:type="dxa"/>
            <w:vMerge/>
          </w:tcPr>
          <w:p w14:paraId="6BC101E2" w14:textId="77777777" w:rsidR="00D05564" w:rsidRPr="004266B0" w:rsidRDefault="00D05564" w:rsidP="00E658CA">
            <w:pPr>
              <w:rPr>
                <w:rFonts w:ascii="Arial" w:hAnsi="Arial" w:cs="Arial"/>
                <w:rPrChange w:id="3807" w:author="Georgina Ford" w:date="2022-10-05T09:59:00Z">
                  <w:rPr/>
                </w:rPrChange>
              </w:rPr>
            </w:pPr>
          </w:p>
        </w:tc>
        <w:tc>
          <w:tcPr>
            <w:tcW w:w="1560" w:type="dxa"/>
            <w:vMerge/>
          </w:tcPr>
          <w:p w14:paraId="667239CE" w14:textId="77777777" w:rsidR="00D05564" w:rsidRPr="004266B0" w:rsidRDefault="00D05564" w:rsidP="00E658CA">
            <w:pPr>
              <w:autoSpaceDE w:val="0"/>
              <w:autoSpaceDN w:val="0"/>
              <w:adjustRightInd w:val="0"/>
              <w:rPr>
                <w:rFonts w:ascii="Arial" w:hAnsi="Arial" w:cs="Arial"/>
                <w:sz w:val="20"/>
                <w:szCs w:val="20"/>
                <w:rPrChange w:id="3808" w:author="Georgina Ford" w:date="2022-10-05T09:59:00Z">
                  <w:rPr>
                    <w:rFonts w:ascii="Calibri" w:hAnsi="Calibri" w:cs="Calibri"/>
                    <w:sz w:val="20"/>
                    <w:szCs w:val="20"/>
                  </w:rPr>
                </w:rPrChange>
              </w:rPr>
            </w:pPr>
          </w:p>
        </w:tc>
        <w:tc>
          <w:tcPr>
            <w:tcW w:w="1560" w:type="dxa"/>
            <w:vMerge/>
          </w:tcPr>
          <w:p w14:paraId="472073AB" w14:textId="77777777" w:rsidR="00D05564" w:rsidRPr="004266B0" w:rsidRDefault="00D05564" w:rsidP="00E658CA">
            <w:pPr>
              <w:autoSpaceDE w:val="0"/>
              <w:autoSpaceDN w:val="0"/>
              <w:adjustRightInd w:val="0"/>
              <w:rPr>
                <w:rFonts w:ascii="Arial" w:hAnsi="Arial" w:cs="Arial"/>
                <w:sz w:val="20"/>
                <w:szCs w:val="20"/>
                <w:rPrChange w:id="3809" w:author="Georgina Ford" w:date="2022-10-05T09:59:00Z">
                  <w:rPr>
                    <w:rFonts w:ascii="Calibri" w:hAnsi="Calibri" w:cs="Calibri"/>
                    <w:sz w:val="20"/>
                    <w:szCs w:val="20"/>
                  </w:rPr>
                </w:rPrChange>
              </w:rPr>
            </w:pPr>
          </w:p>
        </w:tc>
        <w:tc>
          <w:tcPr>
            <w:tcW w:w="2976" w:type="dxa"/>
          </w:tcPr>
          <w:p w14:paraId="43024D2C" w14:textId="77777777" w:rsidR="00D05564" w:rsidRPr="004266B0" w:rsidRDefault="00D05564" w:rsidP="00E658CA">
            <w:pPr>
              <w:rPr>
                <w:rFonts w:ascii="Arial" w:hAnsi="Arial" w:cs="Arial"/>
                <w:rPrChange w:id="3810" w:author="Georgina Ford" w:date="2022-10-05T09:59:00Z">
                  <w:rPr/>
                </w:rPrChange>
              </w:rPr>
            </w:pPr>
            <w:r w:rsidRPr="004266B0">
              <w:rPr>
                <w:rFonts w:ascii="Arial" w:hAnsi="Arial" w:cs="Arial"/>
                <w:rPrChange w:id="3811" w:author="Georgina Ford" w:date="2022-10-05T09:59:00Z">
                  <w:rPr/>
                </w:rPrChange>
              </w:rPr>
              <w:t>Surveys of Parish/Diocesan property</w:t>
            </w:r>
          </w:p>
        </w:tc>
        <w:tc>
          <w:tcPr>
            <w:tcW w:w="1565" w:type="dxa"/>
            <w:vMerge/>
          </w:tcPr>
          <w:p w14:paraId="4A5779F5" w14:textId="77777777" w:rsidR="00D05564" w:rsidRPr="004266B0" w:rsidRDefault="00D05564" w:rsidP="00E658CA">
            <w:pPr>
              <w:rPr>
                <w:rFonts w:ascii="Arial" w:hAnsi="Arial" w:cs="Arial"/>
                <w:rPrChange w:id="3812" w:author="Georgina Ford" w:date="2022-10-05T09:59:00Z">
                  <w:rPr/>
                </w:rPrChange>
              </w:rPr>
            </w:pPr>
          </w:p>
        </w:tc>
      </w:tr>
      <w:tr w:rsidR="00D05564" w:rsidRPr="004266B0" w14:paraId="5DFB1DBC" w14:textId="77777777" w:rsidTr="00D05564">
        <w:trPr>
          <w:trHeight w:val="804"/>
          <w:jc w:val="center"/>
        </w:trPr>
        <w:tc>
          <w:tcPr>
            <w:tcW w:w="1525" w:type="dxa"/>
            <w:vMerge/>
          </w:tcPr>
          <w:p w14:paraId="1451C175" w14:textId="77777777" w:rsidR="00D05564" w:rsidRPr="004266B0" w:rsidRDefault="00D05564" w:rsidP="00E658CA">
            <w:pPr>
              <w:rPr>
                <w:rFonts w:ascii="Arial" w:hAnsi="Arial" w:cs="Arial"/>
                <w:rPrChange w:id="3813" w:author="Georgina Ford" w:date="2022-10-05T09:59:00Z">
                  <w:rPr/>
                </w:rPrChange>
              </w:rPr>
            </w:pPr>
          </w:p>
        </w:tc>
        <w:tc>
          <w:tcPr>
            <w:tcW w:w="1973" w:type="dxa"/>
            <w:vMerge/>
          </w:tcPr>
          <w:p w14:paraId="1F7772AF" w14:textId="77777777" w:rsidR="00D05564" w:rsidRPr="004266B0" w:rsidRDefault="00D05564" w:rsidP="00E658CA">
            <w:pPr>
              <w:rPr>
                <w:rFonts w:ascii="Arial" w:hAnsi="Arial" w:cs="Arial"/>
                <w:rPrChange w:id="3814" w:author="Georgina Ford" w:date="2022-10-05T09:59:00Z">
                  <w:rPr/>
                </w:rPrChange>
              </w:rPr>
            </w:pPr>
          </w:p>
        </w:tc>
        <w:tc>
          <w:tcPr>
            <w:tcW w:w="2693" w:type="dxa"/>
            <w:vMerge/>
          </w:tcPr>
          <w:p w14:paraId="44775A7F" w14:textId="77777777" w:rsidR="00D05564" w:rsidRPr="004266B0" w:rsidRDefault="00D05564" w:rsidP="00E658CA">
            <w:pPr>
              <w:rPr>
                <w:rFonts w:ascii="Arial" w:hAnsi="Arial" w:cs="Arial"/>
                <w:rPrChange w:id="3815" w:author="Georgina Ford" w:date="2022-10-05T09:59:00Z">
                  <w:rPr/>
                </w:rPrChange>
              </w:rPr>
            </w:pPr>
          </w:p>
        </w:tc>
        <w:tc>
          <w:tcPr>
            <w:tcW w:w="1560" w:type="dxa"/>
            <w:vMerge/>
          </w:tcPr>
          <w:p w14:paraId="31D79972" w14:textId="77777777" w:rsidR="00D05564" w:rsidRPr="004266B0" w:rsidRDefault="00D05564" w:rsidP="00E658CA">
            <w:pPr>
              <w:autoSpaceDE w:val="0"/>
              <w:autoSpaceDN w:val="0"/>
              <w:adjustRightInd w:val="0"/>
              <w:rPr>
                <w:rFonts w:ascii="Arial" w:hAnsi="Arial" w:cs="Arial"/>
                <w:sz w:val="20"/>
                <w:szCs w:val="20"/>
                <w:rPrChange w:id="3816" w:author="Georgina Ford" w:date="2022-10-05T09:59:00Z">
                  <w:rPr>
                    <w:rFonts w:ascii="Calibri" w:hAnsi="Calibri" w:cs="Calibri"/>
                    <w:sz w:val="20"/>
                    <w:szCs w:val="20"/>
                  </w:rPr>
                </w:rPrChange>
              </w:rPr>
            </w:pPr>
          </w:p>
        </w:tc>
        <w:tc>
          <w:tcPr>
            <w:tcW w:w="1560" w:type="dxa"/>
            <w:vMerge/>
          </w:tcPr>
          <w:p w14:paraId="3726860D" w14:textId="77777777" w:rsidR="00D05564" w:rsidRPr="004266B0" w:rsidRDefault="00D05564" w:rsidP="00E658CA">
            <w:pPr>
              <w:autoSpaceDE w:val="0"/>
              <w:autoSpaceDN w:val="0"/>
              <w:adjustRightInd w:val="0"/>
              <w:rPr>
                <w:rFonts w:ascii="Arial" w:hAnsi="Arial" w:cs="Arial"/>
                <w:sz w:val="20"/>
                <w:szCs w:val="20"/>
                <w:rPrChange w:id="3817" w:author="Georgina Ford" w:date="2022-10-05T09:59:00Z">
                  <w:rPr>
                    <w:rFonts w:ascii="Calibri" w:hAnsi="Calibri" w:cs="Calibri"/>
                    <w:sz w:val="20"/>
                    <w:szCs w:val="20"/>
                  </w:rPr>
                </w:rPrChange>
              </w:rPr>
            </w:pPr>
          </w:p>
        </w:tc>
        <w:tc>
          <w:tcPr>
            <w:tcW w:w="2976" w:type="dxa"/>
          </w:tcPr>
          <w:p w14:paraId="5BF1802E" w14:textId="77777777" w:rsidR="00D05564" w:rsidRPr="004266B0" w:rsidRDefault="00D05564" w:rsidP="00E658CA">
            <w:pPr>
              <w:rPr>
                <w:rFonts w:ascii="Arial" w:hAnsi="Arial" w:cs="Arial"/>
                <w:rPrChange w:id="3818" w:author="Georgina Ford" w:date="2022-10-05T09:59:00Z">
                  <w:rPr/>
                </w:rPrChange>
              </w:rPr>
            </w:pPr>
            <w:r w:rsidRPr="004266B0">
              <w:rPr>
                <w:rFonts w:ascii="Arial" w:hAnsi="Arial" w:cs="Arial"/>
                <w:rPrChange w:id="3819" w:author="Georgina Ford" w:date="2022-10-05T09:59:00Z">
                  <w:rPr/>
                </w:rPrChange>
              </w:rPr>
              <w:t>Generic/ general queries regarding insurance</w:t>
            </w:r>
          </w:p>
        </w:tc>
        <w:tc>
          <w:tcPr>
            <w:tcW w:w="1565" w:type="dxa"/>
            <w:vMerge/>
          </w:tcPr>
          <w:p w14:paraId="5ACF4E49" w14:textId="77777777" w:rsidR="00D05564" w:rsidRPr="004266B0" w:rsidRDefault="00D05564" w:rsidP="00E658CA">
            <w:pPr>
              <w:rPr>
                <w:rFonts w:ascii="Arial" w:hAnsi="Arial" w:cs="Arial"/>
                <w:rPrChange w:id="3820" w:author="Georgina Ford" w:date="2022-10-05T09:59:00Z">
                  <w:rPr/>
                </w:rPrChange>
              </w:rPr>
            </w:pPr>
          </w:p>
        </w:tc>
      </w:tr>
      <w:tr w:rsidR="00D05564" w:rsidRPr="004266B0" w14:paraId="66F5B96E" w14:textId="77777777" w:rsidTr="00D05564">
        <w:trPr>
          <w:trHeight w:val="887"/>
          <w:jc w:val="center"/>
        </w:trPr>
        <w:tc>
          <w:tcPr>
            <w:tcW w:w="1525" w:type="dxa"/>
            <w:vMerge w:val="restart"/>
          </w:tcPr>
          <w:p w14:paraId="05B09FA0" w14:textId="77777777" w:rsidR="00D05564" w:rsidRPr="004266B0" w:rsidRDefault="00D05564" w:rsidP="00E658CA">
            <w:pPr>
              <w:rPr>
                <w:rFonts w:ascii="Arial" w:hAnsi="Arial" w:cs="Arial"/>
                <w:rPrChange w:id="3821" w:author="Georgina Ford" w:date="2022-10-05T09:59:00Z">
                  <w:rPr/>
                </w:rPrChange>
              </w:rPr>
            </w:pPr>
            <w:r w:rsidRPr="004266B0">
              <w:rPr>
                <w:rFonts w:ascii="Arial" w:hAnsi="Arial" w:cs="Arial"/>
                <w:rPrChange w:id="3822" w:author="Georgina Ford" w:date="2022-10-05T09:59:00Z">
                  <w:rPr/>
                </w:rPrChange>
              </w:rPr>
              <w:t>Property Management</w:t>
            </w:r>
          </w:p>
        </w:tc>
        <w:tc>
          <w:tcPr>
            <w:tcW w:w="1973" w:type="dxa"/>
            <w:vMerge w:val="restart"/>
          </w:tcPr>
          <w:p w14:paraId="63E866EF" w14:textId="77777777" w:rsidR="00D05564" w:rsidRPr="004266B0" w:rsidRDefault="00D05564" w:rsidP="00E658CA">
            <w:pPr>
              <w:rPr>
                <w:rFonts w:ascii="Arial" w:hAnsi="Arial" w:cs="Arial"/>
                <w:rPrChange w:id="3823" w:author="Georgina Ford" w:date="2022-10-05T09:59:00Z">
                  <w:rPr/>
                </w:rPrChange>
              </w:rPr>
            </w:pPr>
            <w:r w:rsidRPr="004266B0">
              <w:rPr>
                <w:rFonts w:ascii="Arial" w:hAnsi="Arial" w:cs="Arial"/>
                <w:rPrChange w:id="3824" w:author="Georgina Ford" w:date="2022-10-05T09:59:00Z">
                  <w:rPr/>
                </w:rPrChange>
              </w:rPr>
              <w:t>Insurance Claims Management</w:t>
            </w:r>
          </w:p>
        </w:tc>
        <w:tc>
          <w:tcPr>
            <w:tcW w:w="2693" w:type="dxa"/>
            <w:vMerge w:val="restart"/>
          </w:tcPr>
          <w:p w14:paraId="65C1C64C" w14:textId="2D7E23B9" w:rsidR="00D05564" w:rsidRPr="004266B0" w:rsidRDefault="00D05564" w:rsidP="00E658CA">
            <w:pPr>
              <w:autoSpaceDE w:val="0"/>
              <w:autoSpaceDN w:val="0"/>
              <w:adjustRightInd w:val="0"/>
              <w:rPr>
                <w:rFonts w:ascii="Arial" w:hAnsi="Arial" w:cs="Arial"/>
                <w:szCs w:val="20"/>
                <w:rPrChange w:id="3825" w:author="Georgina Ford" w:date="2022-10-05T09:59:00Z">
                  <w:rPr>
                    <w:rFonts w:ascii="Calibri" w:hAnsi="Calibri" w:cs="Calibri"/>
                    <w:szCs w:val="20"/>
                  </w:rPr>
                </w:rPrChange>
              </w:rPr>
            </w:pPr>
            <w:r w:rsidRPr="004266B0">
              <w:rPr>
                <w:rFonts w:ascii="Arial" w:hAnsi="Arial" w:cs="Arial"/>
                <w:szCs w:val="20"/>
                <w:rPrChange w:id="3826" w:author="Georgina Ford" w:date="2022-10-05T09:59:00Z">
                  <w:rPr>
                    <w:rFonts w:ascii="Calibri" w:hAnsi="Calibri" w:cs="Calibri"/>
                    <w:szCs w:val="20"/>
                  </w:rPr>
                </w:rPrChange>
              </w:rPr>
              <w:t>The process that records insurance claims made by Parishes/Diocese</w:t>
            </w:r>
            <w:ins w:id="3827" w:author="Georgina Ford" w:date="2022-10-05T11:40:00Z">
              <w:r w:rsidR="008351FB">
                <w:rPr>
                  <w:rFonts w:ascii="Arial" w:hAnsi="Arial" w:cs="Arial"/>
                  <w:szCs w:val="20"/>
                </w:rPr>
                <w:t>.</w:t>
              </w:r>
            </w:ins>
          </w:p>
        </w:tc>
        <w:tc>
          <w:tcPr>
            <w:tcW w:w="1560" w:type="dxa"/>
            <w:vMerge w:val="restart"/>
          </w:tcPr>
          <w:p w14:paraId="55E14BE4" w14:textId="77777777" w:rsidR="00D05564" w:rsidRPr="004266B0" w:rsidRDefault="00D05564" w:rsidP="00E658CA">
            <w:pPr>
              <w:rPr>
                <w:rFonts w:ascii="Arial" w:hAnsi="Arial" w:cs="Arial"/>
                <w:rPrChange w:id="3828" w:author="Georgina Ford" w:date="2022-10-05T09:59:00Z">
                  <w:rPr/>
                </w:rPrChange>
              </w:rPr>
            </w:pPr>
            <w:r w:rsidRPr="004266B0">
              <w:rPr>
                <w:rFonts w:ascii="Arial" w:hAnsi="Arial" w:cs="Arial"/>
                <w:rPrChange w:id="3829" w:author="Georgina Ford" w:date="2022-10-05T09:59:00Z">
                  <w:rPr/>
                </w:rPrChange>
              </w:rPr>
              <w:t>3.</w:t>
            </w:r>
            <w:r w:rsidR="006E6094" w:rsidRPr="004266B0">
              <w:rPr>
                <w:rFonts w:ascii="Arial" w:hAnsi="Arial" w:cs="Arial"/>
                <w:rPrChange w:id="3830" w:author="Georgina Ford" w:date="2022-10-05T09:59:00Z">
                  <w:rPr/>
                </w:rPrChange>
              </w:rPr>
              <w:t>31</w:t>
            </w:r>
          </w:p>
        </w:tc>
        <w:tc>
          <w:tcPr>
            <w:tcW w:w="1560" w:type="dxa"/>
            <w:vMerge w:val="restart"/>
          </w:tcPr>
          <w:p w14:paraId="3F295474" w14:textId="77777777" w:rsidR="00D05564" w:rsidRPr="004266B0" w:rsidRDefault="00D05564" w:rsidP="00E658CA">
            <w:pPr>
              <w:rPr>
                <w:rFonts w:ascii="Arial" w:hAnsi="Arial" w:cs="Arial"/>
                <w:rPrChange w:id="3831" w:author="Georgina Ford" w:date="2022-10-05T09:59:00Z">
                  <w:rPr/>
                </w:rPrChange>
              </w:rPr>
            </w:pPr>
            <w:r w:rsidRPr="004266B0">
              <w:rPr>
                <w:rFonts w:ascii="Arial" w:hAnsi="Arial" w:cs="Arial"/>
                <w:rPrChange w:id="3832" w:author="Georgina Ford" w:date="2022-10-05T09:59:00Z">
                  <w:rPr/>
                </w:rPrChange>
              </w:rPr>
              <w:t>10 years after the closure of the case, or claim settled and if claim significant or historical retain permanently.</w:t>
            </w:r>
          </w:p>
          <w:p w14:paraId="2F99ABD3" w14:textId="77777777" w:rsidR="00D05564" w:rsidRPr="004266B0" w:rsidRDefault="00D05564" w:rsidP="00E658CA">
            <w:pPr>
              <w:rPr>
                <w:rFonts w:ascii="Arial" w:hAnsi="Arial" w:cs="Arial"/>
                <w:i/>
                <w:rPrChange w:id="3833" w:author="Georgina Ford" w:date="2022-10-05T09:59:00Z">
                  <w:rPr>
                    <w:i/>
                  </w:rPr>
                </w:rPrChange>
              </w:rPr>
            </w:pPr>
          </w:p>
        </w:tc>
        <w:tc>
          <w:tcPr>
            <w:tcW w:w="2976" w:type="dxa"/>
          </w:tcPr>
          <w:p w14:paraId="356194A5" w14:textId="77777777" w:rsidR="00D05564" w:rsidRPr="004266B0" w:rsidRDefault="00D05564" w:rsidP="00E658CA">
            <w:pPr>
              <w:rPr>
                <w:rFonts w:ascii="Arial" w:hAnsi="Arial" w:cs="Arial"/>
                <w:rPrChange w:id="3834" w:author="Georgina Ford" w:date="2022-10-05T09:59:00Z">
                  <w:rPr/>
                </w:rPrChange>
              </w:rPr>
            </w:pPr>
            <w:r w:rsidRPr="004266B0">
              <w:rPr>
                <w:rFonts w:ascii="Arial" w:hAnsi="Arial" w:cs="Arial"/>
                <w:rPrChange w:id="3835" w:author="Georgina Ford" w:date="2022-10-05T09:59:00Z">
                  <w:rPr/>
                </w:rPrChange>
              </w:rPr>
              <w:t>Claims correspondence</w:t>
            </w:r>
          </w:p>
          <w:p w14:paraId="7B90535B" w14:textId="77777777" w:rsidR="00D05564" w:rsidRPr="004266B0" w:rsidRDefault="00D05564" w:rsidP="00E658CA">
            <w:pPr>
              <w:rPr>
                <w:rFonts w:ascii="Arial" w:hAnsi="Arial" w:cs="Arial"/>
                <w:rPrChange w:id="3836" w:author="Georgina Ford" w:date="2022-10-05T09:59:00Z">
                  <w:rPr/>
                </w:rPrChange>
              </w:rPr>
            </w:pPr>
          </w:p>
        </w:tc>
        <w:tc>
          <w:tcPr>
            <w:tcW w:w="1565" w:type="dxa"/>
            <w:vMerge w:val="restart"/>
          </w:tcPr>
          <w:p w14:paraId="6ADACCF5" w14:textId="77777777" w:rsidR="00D05564" w:rsidRPr="004266B0" w:rsidRDefault="00D05564" w:rsidP="00E658CA">
            <w:pPr>
              <w:rPr>
                <w:rFonts w:ascii="Arial" w:hAnsi="Arial" w:cs="Arial"/>
                <w:rPrChange w:id="3837" w:author="Georgina Ford" w:date="2022-10-05T09:59:00Z">
                  <w:rPr/>
                </w:rPrChange>
              </w:rPr>
            </w:pPr>
            <w:r w:rsidRPr="004266B0">
              <w:rPr>
                <w:rFonts w:ascii="Arial" w:hAnsi="Arial" w:cs="Arial"/>
                <w:rPrChange w:id="3838" w:author="Georgina Ford" w:date="2022-10-05T09:59:00Z">
                  <w:rPr/>
                </w:rPrChange>
              </w:rPr>
              <w:t>Custom and practice, under Canon Law unless otherwise advised by insurer, third party or external organisation.</w:t>
            </w:r>
          </w:p>
        </w:tc>
      </w:tr>
      <w:tr w:rsidR="00D05564" w:rsidRPr="004266B0" w14:paraId="16E65973" w14:textId="77777777" w:rsidTr="00D05564">
        <w:trPr>
          <w:trHeight w:val="701"/>
          <w:jc w:val="center"/>
        </w:trPr>
        <w:tc>
          <w:tcPr>
            <w:tcW w:w="1525" w:type="dxa"/>
            <w:vMerge/>
          </w:tcPr>
          <w:p w14:paraId="7BD7967C" w14:textId="77777777" w:rsidR="00D05564" w:rsidRPr="004266B0" w:rsidRDefault="00D05564" w:rsidP="00E658CA">
            <w:pPr>
              <w:rPr>
                <w:rFonts w:ascii="Arial" w:hAnsi="Arial" w:cs="Arial"/>
                <w:rPrChange w:id="3839" w:author="Georgina Ford" w:date="2022-10-05T09:59:00Z">
                  <w:rPr/>
                </w:rPrChange>
              </w:rPr>
            </w:pPr>
          </w:p>
        </w:tc>
        <w:tc>
          <w:tcPr>
            <w:tcW w:w="1973" w:type="dxa"/>
            <w:vMerge/>
          </w:tcPr>
          <w:p w14:paraId="18B517F9" w14:textId="77777777" w:rsidR="00D05564" w:rsidRPr="004266B0" w:rsidRDefault="00D05564" w:rsidP="00E658CA">
            <w:pPr>
              <w:rPr>
                <w:rFonts w:ascii="Arial" w:hAnsi="Arial" w:cs="Arial"/>
                <w:rPrChange w:id="3840" w:author="Georgina Ford" w:date="2022-10-05T09:59:00Z">
                  <w:rPr/>
                </w:rPrChange>
              </w:rPr>
            </w:pPr>
          </w:p>
        </w:tc>
        <w:tc>
          <w:tcPr>
            <w:tcW w:w="2693" w:type="dxa"/>
            <w:vMerge/>
          </w:tcPr>
          <w:p w14:paraId="766567EC" w14:textId="77777777" w:rsidR="00D05564" w:rsidRPr="004266B0" w:rsidRDefault="00D05564" w:rsidP="00E658CA">
            <w:pPr>
              <w:autoSpaceDE w:val="0"/>
              <w:autoSpaceDN w:val="0"/>
              <w:adjustRightInd w:val="0"/>
              <w:rPr>
                <w:rFonts w:ascii="Arial" w:hAnsi="Arial" w:cs="Arial"/>
                <w:sz w:val="20"/>
                <w:szCs w:val="20"/>
                <w:rPrChange w:id="3841" w:author="Georgina Ford" w:date="2022-10-05T09:59:00Z">
                  <w:rPr>
                    <w:rFonts w:ascii="Calibri" w:hAnsi="Calibri" w:cs="Calibri"/>
                    <w:sz w:val="20"/>
                    <w:szCs w:val="20"/>
                  </w:rPr>
                </w:rPrChange>
              </w:rPr>
            </w:pPr>
          </w:p>
        </w:tc>
        <w:tc>
          <w:tcPr>
            <w:tcW w:w="1560" w:type="dxa"/>
            <w:vMerge/>
          </w:tcPr>
          <w:p w14:paraId="2B50B8FB" w14:textId="77777777" w:rsidR="00D05564" w:rsidRPr="004266B0" w:rsidRDefault="00D05564" w:rsidP="00E658CA">
            <w:pPr>
              <w:rPr>
                <w:rFonts w:ascii="Arial" w:hAnsi="Arial" w:cs="Arial"/>
                <w:rPrChange w:id="3842" w:author="Georgina Ford" w:date="2022-10-05T09:59:00Z">
                  <w:rPr/>
                </w:rPrChange>
              </w:rPr>
            </w:pPr>
          </w:p>
        </w:tc>
        <w:tc>
          <w:tcPr>
            <w:tcW w:w="1560" w:type="dxa"/>
            <w:vMerge/>
          </w:tcPr>
          <w:p w14:paraId="52D52C8E" w14:textId="77777777" w:rsidR="00D05564" w:rsidRPr="004266B0" w:rsidRDefault="00D05564" w:rsidP="00E658CA">
            <w:pPr>
              <w:rPr>
                <w:rFonts w:ascii="Arial" w:hAnsi="Arial" w:cs="Arial"/>
                <w:rPrChange w:id="3843" w:author="Georgina Ford" w:date="2022-10-05T09:59:00Z">
                  <w:rPr/>
                </w:rPrChange>
              </w:rPr>
            </w:pPr>
          </w:p>
        </w:tc>
        <w:tc>
          <w:tcPr>
            <w:tcW w:w="2976" w:type="dxa"/>
          </w:tcPr>
          <w:p w14:paraId="571B2657" w14:textId="77777777" w:rsidR="00D05564" w:rsidRPr="004266B0" w:rsidRDefault="00D05564" w:rsidP="00E658CA">
            <w:pPr>
              <w:rPr>
                <w:rFonts w:ascii="Arial" w:hAnsi="Arial" w:cs="Arial"/>
                <w:rPrChange w:id="3844" w:author="Georgina Ford" w:date="2022-10-05T09:59:00Z">
                  <w:rPr/>
                </w:rPrChange>
              </w:rPr>
            </w:pPr>
            <w:r w:rsidRPr="004266B0">
              <w:rPr>
                <w:rFonts w:ascii="Arial" w:hAnsi="Arial" w:cs="Arial"/>
                <w:rPrChange w:id="3845" w:author="Georgina Ford" w:date="2022-10-05T09:59:00Z">
                  <w:rPr/>
                </w:rPrChange>
              </w:rPr>
              <w:t>Claim forms</w:t>
            </w:r>
          </w:p>
        </w:tc>
        <w:tc>
          <w:tcPr>
            <w:tcW w:w="1565" w:type="dxa"/>
            <w:vMerge/>
          </w:tcPr>
          <w:p w14:paraId="479AC0E1" w14:textId="77777777" w:rsidR="00D05564" w:rsidRPr="004266B0" w:rsidRDefault="00D05564" w:rsidP="00E658CA">
            <w:pPr>
              <w:rPr>
                <w:rFonts w:ascii="Arial" w:hAnsi="Arial" w:cs="Arial"/>
                <w:rPrChange w:id="3846" w:author="Georgina Ford" w:date="2022-10-05T09:59:00Z">
                  <w:rPr/>
                </w:rPrChange>
              </w:rPr>
            </w:pPr>
          </w:p>
        </w:tc>
      </w:tr>
      <w:tr w:rsidR="00D05564" w:rsidRPr="004266B0" w14:paraId="704CF303" w14:textId="77777777" w:rsidTr="00D05564">
        <w:trPr>
          <w:trHeight w:val="697"/>
          <w:jc w:val="center"/>
        </w:trPr>
        <w:tc>
          <w:tcPr>
            <w:tcW w:w="1525" w:type="dxa"/>
            <w:vMerge/>
          </w:tcPr>
          <w:p w14:paraId="1E023EDC" w14:textId="77777777" w:rsidR="00D05564" w:rsidRPr="004266B0" w:rsidRDefault="00D05564" w:rsidP="00E658CA">
            <w:pPr>
              <w:rPr>
                <w:rFonts w:ascii="Arial" w:hAnsi="Arial" w:cs="Arial"/>
                <w:rPrChange w:id="3847" w:author="Georgina Ford" w:date="2022-10-05T09:59:00Z">
                  <w:rPr/>
                </w:rPrChange>
              </w:rPr>
            </w:pPr>
          </w:p>
        </w:tc>
        <w:tc>
          <w:tcPr>
            <w:tcW w:w="1973" w:type="dxa"/>
            <w:vMerge/>
          </w:tcPr>
          <w:p w14:paraId="57324C98" w14:textId="77777777" w:rsidR="00D05564" w:rsidRPr="004266B0" w:rsidRDefault="00D05564" w:rsidP="00E658CA">
            <w:pPr>
              <w:rPr>
                <w:rFonts w:ascii="Arial" w:hAnsi="Arial" w:cs="Arial"/>
                <w:rPrChange w:id="3848" w:author="Georgina Ford" w:date="2022-10-05T09:59:00Z">
                  <w:rPr/>
                </w:rPrChange>
              </w:rPr>
            </w:pPr>
          </w:p>
        </w:tc>
        <w:tc>
          <w:tcPr>
            <w:tcW w:w="2693" w:type="dxa"/>
            <w:vMerge/>
          </w:tcPr>
          <w:p w14:paraId="3FB158C8" w14:textId="77777777" w:rsidR="00D05564" w:rsidRPr="004266B0" w:rsidRDefault="00D05564" w:rsidP="00E658CA">
            <w:pPr>
              <w:autoSpaceDE w:val="0"/>
              <w:autoSpaceDN w:val="0"/>
              <w:adjustRightInd w:val="0"/>
              <w:rPr>
                <w:rFonts w:ascii="Arial" w:hAnsi="Arial" w:cs="Arial"/>
                <w:sz w:val="20"/>
                <w:szCs w:val="20"/>
                <w:rPrChange w:id="3849" w:author="Georgina Ford" w:date="2022-10-05T09:59:00Z">
                  <w:rPr>
                    <w:rFonts w:ascii="Calibri" w:hAnsi="Calibri" w:cs="Calibri"/>
                    <w:sz w:val="20"/>
                    <w:szCs w:val="20"/>
                  </w:rPr>
                </w:rPrChange>
              </w:rPr>
            </w:pPr>
          </w:p>
        </w:tc>
        <w:tc>
          <w:tcPr>
            <w:tcW w:w="1560" w:type="dxa"/>
            <w:vMerge/>
          </w:tcPr>
          <w:p w14:paraId="11A7CA46" w14:textId="77777777" w:rsidR="00D05564" w:rsidRPr="004266B0" w:rsidRDefault="00D05564" w:rsidP="00E658CA">
            <w:pPr>
              <w:rPr>
                <w:rFonts w:ascii="Arial" w:hAnsi="Arial" w:cs="Arial"/>
                <w:rPrChange w:id="3850" w:author="Georgina Ford" w:date="2022-10-05T09:59:00Z">
                  <w:rPr/>
                </w:rPrChange>
              </w:rPr>
            </w:pPr>
          </w:p>
        </w:tc>
        <w:tc>
          <w:tcPr>
            <w:tcW w:w="1560" w:type="dxa"/>
            <w:vMerge/>
          </w:tcPr>
          <w:p w14:paraId="6D079C32" w14:textId="77777777" w:rsidR="00D05564" w:rsidRPr="004266B0" w:rsidRDefault="00D05564" w:rsidP="00E658CA">
            <w:pPr>
              <w:rPr>
                <w:rFonts w:ascii="Arial" w:hAnsi="Arial" w:cs="Arial"/>
                <w:rPrChange w:id="3851" w:author="Georgina Ford" w:date="2022-10-05T09:59:00Z">
                  <w:rPr/>
                </w:rPrChange>
              </w:rPr>
            </w:pPr>
          </w:p>
        </w:tc>
        <w:tc>
          <w:tcPr>
            <w:tcW w:w="2976" w:type="dxa"/>
          </w:tcPr>
          <w:p w14:paraId="58000FEA" w14:textId="77777777" w:rsidR="00D05564" w:rsidRPr="004266B0" w:rsidRDefault="00D05564" w:rsidP="00E658CA">
            <w:pPr>
              <w:rPr>
                <w:rFonts w:ascii="Arial" w:hAnsi="Arial" w:cs="Arial"/>
                <w:rPrChange w:id="3852" w:author="Georgina Ford" w:date="2022-10-05T09:59:00Z">
                  <w:rPr/>
                </w:rPrChange>
              </w:rPr>
            </w:pPr>
            <w:r w:rsidRPr="004266B0">
              <w:rPr>
                <w:rFonts w:ascii="Arial" w:hAnsi="Arial" w:cs="Arial"/>
                <w:rPrChange w:id="3853" w:author="Georgina Ford" w:date="2022-10-05T09:59:00Z">
                  <w:rPr/>
                </w:rPrChange>
              </w:rPr>
              <w:t>Insurance settlement/ compensation payments</w:t>
            </w:r>
          </w:p>
        </w:tc>
        <w:tc>
          <w:tcPr>
            <w:tcW w:w="1565" w:type="dxa"/>
            <w:vMerge/>
          </w:tcPr>
          <w:p w14:paraId="156F77A0" w14:textId="77777777" w:rsidR="00D05564" w:rsidRPr="004266B0" w:rsidRDefault="00D05564" w:rsidP="00E658CA">
            <w:pPr>
              <w:rPr>
                <w:rFonts w:ascii="Arial" w:hAnsi="Arial" w:cs="Arial"/>
                <w:rPrChange w:id="3854" w:author="Georgina Ford" w:date="2022-10-05T09:59:00Z">
                  <w:rPr/>
                </w:rPrChange>
              </w:rPr>
            </w:pPr>
          </w:p>
        </w:tc>
      </w:tr>
    </w:tbl>
    <w:p w14:paraId="5313BBA4" w14:textId="77777777" w:rsidR="003979E3" w:rsidRPr="004266B0" w:rsidRDefault="003979E3">
      <w:pPr>
        <w:rPr>
          <w:rFonts w:ascii="Arial" w:eastAsiaTheme="majorEastAsia" w:hAnsi="Arial" w:cs="Arial"/>
          <w:b/>
          <w:bCs/>
          <w:color w:val="374C80" w:themeColor="accent1" w:themeShade="BF"/>
          <w:sz w:val="28"/>
          <w:szCs w:val="28"/>
          <w:rPrChange w:id="3855" w:author="Georgina Ford" w:date="2022-10-05T09:59:00Z">
            <w:rPr>
              <w:rFonts w:asciiTheme="majorHAnsi" w:eastAsiaTheme="majorEastAsia" w:hAnsiTheme="majorHAnsi" w:cstheme="majorBidi"/>
              <w:b/>
              <w:bCs/>
              <w:color w:val="374C80" w:themeColor="accent1" w:themeShade="BF"/>
              <w:sz w:val="28"/>
              <w:szCs w:val="28"/>
            </w:rPr>
          </w:rPrChange>
        </w:rPr>
      </w:pPr>
      <w:r w:rsidRPr="004266B0">
        <w:rPr>
          <w:rFonts w:ascii="Arial" w:hAnsi="Arial" w:cs="Arial"/>
          <w:rPrChange w:id="3856" w:author="Georgina Ford" w:date="2022-10-05T09:59:00Z">
            <w:rPr/>
          </w:rPrChange>
        </w:rPr>
        <w:br w:type="page"/>
      </w:r>
    </w:p>
    <w:p w14:paraId="37125EAA" w14:textId="77777777" w:rsidR="00C81BD5" w:rsidRPr="004266B0" w:rsidRDefault="00C81BD5" w:rsidP="006E6094">
      <w:pPr>
        <w:pStyle w:val="Heading1"/>
        <w:numPr>
          <w:ilvl w:val="0"/>
          <w:numId w:val="12"/>
        </w:numPr>
        <w:tabs>
          <w:tab w:val="left" w:pos="1134"/>
        </w:tabs>
        <w:ind w:hanging="11"/>
        <w:rPr>
          <w:rFonts w:ascii="Arial" w:hAnsi="Arial" w:cs="Arial"/>
          <w:color w:val="auto"/>
        </w:rPr>
      </w:pPr>
      <w:bookmarkStart w:id="3857" w:name="_Toc31115766"/>
      <w:r w:rsidRPr="004266B0">
        <w:rPr>
          <w:rFonts w:ascii="Arial" w:hAnsi="Arial" w:cs="Arial"/>
          <w:color w:val="auto"/>
        </w:rPr>
        <w:lastRenderedPageBreak/>
        <w:t>Strategic Management</w:t>
      </w:r>
      <w:bookmarkEnd w:id="3857"/>
    </w:p>
    <w:p w14:paraId="56C682A9" w14:textId="77777777" w:rsidR="005436A7" w:rsidRPr="004266B0" w:rsidRDefault="005436A7" w:rsidP="005436A7">
      <w:pPr>
        <w:rPr>
          <w:rFonts w:ascii="Arial" w:hAnsi="Arial" w:cs="Arial"/>
          <w:rPrChange w:id="3858" w:author="Georgina Ford" w:date="2022-10-05T09:59:00Z">
            <w:rPr/>
          </w:rPrChange>
        </w:rPr>
      </w:pPr>
    </w:p>
    <w:tbl>
      <w:tblPr>
        <w:tblStyle w:val="TableGrid"/>
        <w:tblW w:w="13852" w:type="dxa"/>
        <w:jc w:val="center"/>
        <w:tblLayout w:type="fixed"/>
        <w:tblLook w:val="04A0" w:firstRow="1" w:lastRow="0" w:firstColumn="1" w:lastColumn="0" w:noHBand="0" w:noVBand="1"/>
      </w:tblPr>
      <w:tblGrid>
        <w:gridCol w:w="1526"/>
        <w:gridCol w:w="1973"/>
        <w:gridCol w:w="2693"/>
        <w:gridCol w:w="1560"/>
        <w:gridCol w:w="1560"/>
        <w:gridCol w:w="2976"/>
        <w:gridCol w:w="1564"/>
      </w:tblGrid>
      <w:tr w:rsidR="00D05564" w:rsidRPr="004266B0" w14:paraId="488FF32F" w14:textId="77777777" w:rsidTr="00D05564">
        <w:trPr>
          <w:tblHeader/>
          <w:jc w:val="center"/>
        </w:trPr>
        <w:tc>
          <w:tcPr>
            <w:tcW w:w="1526" w:type="dxa"/>
            <w:shd w:val="clear" w:color="auto" w:fill="90A1CF" w:themeFill="accent1" w:themeFillTint="99"/>
          </w:tcPr>
          <w:p w14:paraId="188F849C" w14:textId="77777777" w:rsidR="00D05564" w:rsidRPr="004266B0" w:rsidRDefault="00D05564" w:rsidP="004376D1">
            <w:pPr>
              <w:rPr>
                <w:rFonts w:ascii="Arial" w:hAnsi="Arial" w:cs="Arial"/>
                <w:rPrChange w:id="3859" w:author="Georgina Ford" w:date="2022-10-05T09:59:00Z">
                  <w:rPr/>
                </w:rPrChange>
              </w:rPr>
            </w:pPr>
            <w:r w:rsidRPr="004266B0">
              <w:rPr>
                <w:rFonts w:ascii="Arial" w:hAnsi="Arial" w:cs="Arial"/>
                <w:rPrChange w:id="3860" w:author="Georgina Ford" w:date="2022-10-05T09:59:00Z">
                  <w:rPr/>
                </w:rPrChange>
              </w:rPr>
              <w:t>Function</w:t>
            </w:r>
          </w:p>
        </w:tc>
        <w:tc>
          <w:tcPr>
            <w:tcW w:w="1973" w:type="dxa"/>
            <w:shd w:val="clear" w:color="auto" w:fill="90A1CF" w:themeFill="accent1" w:themeFillTint="99"/>
          </w:tcPr>
          <w:p w14:paraId="54DF07C6" w14:textId="77777777" w:rsidR="00D05564" w:rsidRPr="004266B0" w:rsidRDefault="00D05564" w:rsidP="004376D1">
            <w:pPr>
              <w:rPr>
                <w:rFonts w:ascii="Arial" w:hAnsi="Arial" w:cs="Arial"/>
                <w:rPrChange w:id="3861" w:author="Georgina Ford" w:date="2022-10-05T09:59:00Z">
                  <w:rPr/>
                </w:rPrChange>
              </w:rPr>
            </w:pPr>
            <w:r w:rsidRPr="004266B0">
              <w:rPr>
                <w:rFonts w:ascii="Arial" w:hAnsi="Arial" w:cs="Arial"/>
                <w:rPrChange w:id="3862" w:author="Georgina Ford" w:date="2022-10-05T09:59:00Z">
                  <w:rPr/>
                </w:rPrChange>
              </w:rPr>
              <w:t>Activity</w:t>
            </w:r>
          </w:p>
        </w:tc>
        <w:tc>
          <w:tcPr>
            <w:tcW w:w="2693" w:type="dxa"/>
            <w:shd w:val="clear" w:color="auto" w:fill="90A1CF" w:themeFill="accent1" w:themeFillTint="99"/>
          </w:tcPr>
          <w:p w14:paraId="0B3A0C20" w14:textId="77777777" w:rsidR="00D05564" w:rsidRPr="004266B0" w:rsidRDefault="00D05564" w:rsidP="004376D1">
            <w:pPr>
              <w:rPr>
                <w:rFonts w:ascii="Arial" w:hAnsi="Arial" w:cs="Arial"/>
                <w:rPrChange w:id="3863" w:author="Georgina Ford" w:date="2022-10-05T09:59:00Z">
                  <w:rPr/>
                </w:rPrChange>
              </w:rPr>
            </w:pPr>
            <w:r w:rsidRPr="004266B0">
              <w:rPr>
                <w:rFonts w:ascii="Arial" w:hAnsi="Arial" w:cs="Arial"/>
                <w:rPrChange w:id="3864" w:author="Georgina Ford" w:date="2022-10-05T09:59:00Z">
                  <w:rPr/>
                </w:rPrChange>
              </w:rPr>
              <w:t>Process</w:t>
            </w:r>
          </w:p>
        </w:tc>
        <w:tc>
          <w:tcPr>
            <w:tcW w:w="1560" w:type="dxa"/>
            <w:shd w:val="clear" w:color="auto" w:fill="90A1CF" w:themeFill="accent1" w:themeFillTint="99"/>
          </w:tcPr>
          <w:p w14:paraId="4CEFEF42" w14:textId="77777777" w:rsidR="00D05564" w:rsidRPr="004266B0" w:rsidRDefault="00D05564" w:rsidP="004376D1">
            <w:pPr>
              <w:rPr>
                <w:rFonts w:ascii="Arial" w:hAnsi="Arial" w:cs="Arial"/>
                <w:rPrChange w:id="3865" w:author="Georgina Ford" w:date="2022-10-05T09:59:00Z">
                  <w:rPr/>
                </w:rPrChange>
              </w:rPr>
            </w:pPr>
            <w:r w:rsidRPr="004266B0">
              <w:rPr>
                <w:rFonts w:ascii="Arial" w:hAnsi="Arial" w:cs="Arial"/>
                <w:rPrChange w:id="3866" w:author="Georgina Ford" w:date="2022-10-05T09:59:00Z">
                  <w:rPr/>
                </w:rPrChange>
              </w:rPr>
              <w:t>Retention Reference Number</w:t>
            </w:r>
          </w:p>
        </w:tc>
        <w:tc>
          <w:tcPr>
            <w:tcW w:w="1560" w:type="dxa"/>
            <w:shd w:val="clear" w:color="auto" w:fill="90A1CF" w:themeFill="accent1" w:themeFillTint="99"/>
          </w:tcPr>
          <w:p w14:paraId="2BBA8354" w14:textId="77777777" w:rsidR="00D05564" w:rsidRPr="004266B0" w:rsidRDefault="00D05564" w:rsidP="004376D1">
            <w:pPr>
              <w:rPr>
                <w:rFonts w:ascii="Arial" w:hAnsi="Arial" w:cs="Arial"/>
                <w:rPrChange w:id="3867" w:author="Georgina Ford" w:date="2022-10-05T09:59:00Z">
                  <w:rPr/>
                </w:rPrChange>
              </w:rPr>
            </w:pPr>
            <w:r w:rsidRPr="004266B0">
              <w:rPr>
                <w:rFonts w:ascii="Arial" w:hAnsi="Arial" w:cs="Arial"/>
                <w:rPrChange w:id="3868" w:author="Georgina Ford" w:date="2022-10-05T09:59:00Z">
                  <w:rPr/>
                </w:rPrChange>
              </w:rPr>
              <w:t>Retention Period</w:t>
            </w:r>
          </w:p>
        </w:tc>
        <w:tc>
          <w:tcPr>
            <w:tcW w:w="2976" w:type="dxa"/>
            <w:shd w:val="clear" w:color="auto" w:fill="90A1CF" w:themeFill="accent1" w:themeFillTint="99"/>
          </w:tcPr>
          <w:p w14:paraId="2D4D0AE1" w14:textId="77777777" w:rsidR="00D05564" w:rsidRPr="004266B0" w:rsidRDefault="00D05564" w:rsidP="004376D1">
            <w:pPr>
              <w:rPr>
                <w:rFonts w:ascii="Arial" w:hAnsi="Arial" w:cs="Arial"/>
                <w:rPrChange w:id="3869" w:author="Georgina Ford" w:date="2022-10-05T09:59:00Z">
                  <w:rPr/>
                </w:rPrChange>
              </w:rPr>
            </w:pPr>
            <w:r w:rsidRPr="004266B0">
              <w:rPr>
                <w:rFonts w:ascii="Arial" w:hAnsi="Arial" w:cs="Arial"/>
                <w:rPrChange w:id="3870" w:author="Georgina Ford" w:date="2022-10-05T09:59:00Z">
                  <w:rPr/>
                </w:rPrChange>
              </w:rPr>
              <w:t>Record Types</w:t>
            </w:r>
          </w:p>
        </w:tc>
        <w:tc>
          <w:tcPr>
            <w:tcW w:w="1564" w:type="dxa"/>
            <w:shd w:val="clear" w:color="auto" w:fill="90A1CF" w:themeFill="accent1" w:themeFillTint="99"/>
          </w:tcPr>
          <w:p w14:paraId="7FA719A6" w14:textId="77777777" w:rsidR="00D05564" w:rsidRPr="004266B0" w:rsidRDefault="00D05564" w:rsidP="004376D1">
            <w:pPr>
              <w:rPr>
                <w:rFonts w:ascii="Arial" w:hAnsi="Arial" w:cs="Arial"/>
                <w:rPrChange w:id="3871" w:author="Georgina Ford" w:date="2022-10-05T09:59:00Z">
                  <w:rPr/>
                </w:rPrChange>
              </w:rPr>
            </w:pPr>
            <w:r w:rsidRPr="004266B0">
              <w:rPr>
                <w:rFonts w:ascii="Arial" w:hAnsi="Arial" w:cs="Arial"/>
                <w:rPrChange w:id="3872" w:author="Georgina Ford" w:date="2022-10-05T09:59:00Z">
                  <w:rPr/>
                </w:rPrChange>
              </w:rPr>
              <w:t>Source</w:t>
            </w:r>
          </w:p>
        </w:tc>
      </w:tr>
      <w:tr w:rsidR="00D05564" w:rsidRPr="004266B0" w14:paraId="15C04E0B" w14:textId="77777777" w:rsidTr="00D05564">
        <w:trPr>
          <w:trHeight w:val="592"/>
          <w:jc w:val="center"/>
        </w:trPr>
        <w:tc>
          <w:tcPr>
            <w:tcW w:w="1526" w:type="dxa"/>
            <w:vMerge w:val="restart"/>
          </w:tcPr>
          <w:p w14:paraId="557131E8" w14:textId="77777777" w:rsidR="00D05564" w:rsidRPr="004266B0" w:rsidRDefault="00D05564" w:rsidP="004376D1">
            <w:pPr>
              <w:rPr>
                <w:rFonts w:ascii="Arial" w:hAnsi="Arial" w:cs="Arial"/>
                <w:rPrChange w:id="3873" w:author="Georgina Ford" w:date="2022-10-05T09:59:00Z">
                  <w:rPr/>
                </w:rPrChange>
              </w:rPr>
            </w:pPr>
            <w:r w:rsidRPr="004266B0">
              <w:rPr>
                <w:rFonts w:ascii="Arial" w:hAnsi="Arial" w:cs="Arial"/>
                <w:rPrChange w:id="3874" w:author="Georgina Ford" w:date="2022-10-05T09:59:00Z">
                  <w:rPr/>
                </w:rPrChange>
              </w:rPr>
              <w:t xml:space="preserve">Strategic Management </w:t>
            </w:r>
          </w:p>
          <w:p w14:paraId="72947755" w14:textId="77777777" w:rsidR="00D05564" w:rsidRPr="004266B0" w:rsidRDefault="00D05564" w:rsidP="004376D1">
            <w:pPr>
              <w:rPr>
                <w:rFonts w:ascii="Arial" w:hAnsi="Arial" w:cs="Arial"/>
                <w:rPrChange w:id="3875" w:author="Georgina Ford" w:date="2022-10-05T09:59:00Z">
                  <w:rPr/>
                </w:rPrChange>
              </w:rPr>
            </w:pPr>
          </w:p>
        </w:tc>
        <w:tc>
          <w:tcPr>
            <w:tcW w:w="1973" w:type="dxa"/>
            <w:vMerge w:val="restart"/>
          </w:tcPr>
          <w:p w14:paraId="44B2E0DA" w14:textId="77777777" w:rsidR="00D05564" w:rsidRPr="004266B0" w:rsidRDefault="00D05564" w:rsidP="004376D1">
            <w:pPr>
              <w:rPr>
                <w:rFonts w:ascii="Arial" w:hAnsi="Arial" w:cs="Arial"/>
                <w:rPrChange w:id="3876" w:author="Georgina Ford" w:date="2022-10-05T09:59:00Z">
                  <w:rPr/>
                </w:rPrChange>
              </w:rPr>
            </w:pPr>
            <w:r w:rsidRPr="004266B0">
              <w:rPr>
                <w:rFonts w:ascii="Arial" w:hAnsi="Arial" w:cs="Arial"/>
                <w:rPrChange w:id="3877" w:author="Georgina Ford" w:date="2022-10-05T09:59:00Z">
                  <w:rPr/>
                </w:rPrChange>
              </w:rPr>
              <w:t>Corporate Planning and Reporting</w:t>
            </w:r>
          </w:p>
          <w:p w14:paraId="1D68F778" w14:textId="77777777" w:rsidR="00D05564" w:rsidRPr="004266B0" w:rsidRDefault="00D05564" w:rsidP="004376D1">
            <w:pPr>
              <w:rPr>
                <w:rFonts w:ascii="Arial" w:hAnsi="Arial" w:cs="Arial"/>
                <w:i/>
                <w:rPrChange w:id="3878" w:author="Georgina Ford" w:date="2022-10-05T09:59:00Z">
                  <w:rPr>
                    <w:i/>
                  </w:rPr>
                </w:rPrChange>
              </w:rPr>
            </w:pPr>
          </w:p>
        </w:tc>
        <w:tc>
          <w:tcPr>
            <w:tcW w:w="2693" w:type="dxa"/>
            <w:vMerge w:val="restart"/>
          </w:tcPr>
          <w:p w14:paraId="5EEA7C20" w14:textId="77777777" w:rsidR="00D05564" w:rsidRPr="004266B0" w:rsidRDefault="00D05564" w:rsidP="005436A7">
            <w:pPr>
              <w:autoSpaceDE w:val="0"/>
              <w:autoSpaceDN w:val="0"/>
              <w:adjustRightInd w:val="0"/>
              <w:rPr>
                <w:rFonts w:ascii="Arial" w:hAnsi="Arial" w:cs="Arial"/>
                <w:szCs w:val="20"/>
                <w:rPrChange w:id="3879" w:author="Georgina Ford" w:date="2022-10-05T09:59:00Z">
                  <w:rPr>
                    <w:rFonts w:ascii="Calibri" w:hAnsi="Calibri" w:cs="Calibri"/>
                    <w:szCs w:val="20"/>
                  </w:rPr>
                </w:rPrChange>
              </w:rPr>
            </w:pPr>
            <w:r w:rsidRPr="004266B0">
              <w:rPr>
                <w:rFonts w:ascii="Arial" w:hAnsi="Arial" w:cs="Arial"/>
                <w:szCs w:val="20"/>
                <w:rPrChange w:id="3880" w:author="Georgina Ford" w:date="2022-10-05T09:59:00Z">
                  <w:rPr>
                    <w:rFonts w:ascii="Calibri" w:hAnsi="Calibri" w:cs="Calibri"/>
                    <w:szCs w:val="20"/>
                  </w:rPr>
                </w:rPrChange>
              </w:rPr>
              <w:t>The process of preparing business for strategic consideration and making the record of discussion, debate and resolutions.</w:t>
            </w:r>
          </w:p>
          <w:p w14:paraId="64A8C70B" w14:textId="77777777" w:rsidR="00D05564" w:rsidRPr="004266B0" w:rsidRDefault="00D05564" w:rsidP="005436A7">
            <w:pPr>
              <w:autoSpaceDE w:val="0"/>
              <w:autoSpaceDN w:val="0"/>
              <w:adjustRightInd w:val="0"/>
              <w:rPr>
                <w:rFonts w:ascii="Arial" w:hAnsi="Arial" w:cs="Arial"/>
                <w:i/>
                <w:szCs w:val="20"/>
                <w:rPrChange w:id="3881" w:author="Georgina Ford" w:date="2022-10-05T09:59:00Z">
                  <w:rPr>
                    <w:rFonts w:ascii="Calibri" w:hAnsi="Calibri" w:cs="Calibri"/>
                    <w:i/>
                    <w:szCs w:val="20"/>
                  </w:rPr>
                </w:rPrChange>
              </w:rPr>
            </w:pPr>
            <w:r w:rsidRPr="004266B0">
              <w:rPr>
                <w:rFonts w:ascii="Arial" w:hAnsi="Arial" w:cs="Arial"/>
                <w:i/>
                <w:szCs w:val="20"/>
                <w:rPrChange w:id="3882" w:author="Georgina Ford" w:date="2022-10-05T09:59:00Z">
                  <w:rPr>
                    <w:rFonts w:ascii="Calibri" w:hAnsi="Calibri" w:cs="Calibri"/>
                    <w:i/>
                    <w:szCs w:val="20"/>
                  </w:rPr>
                </w:rPrChange>
              </w:rPr>
              <w:t>This includes:</w:t>
            </w:r>
          </w:p>
          <w:p w14:paraId="39E8CEA8" w14:textId="77777777" w:rsidR="00D05564" w:rsidRPr="004266B0" w:rsidRDefault="00D05564" w:rsidP="00344B70">
            <w:pPr>
              <w:pStyle w:val="ListParagraph"/>
              <w:numPr>
                <w:ilvl w:val="0"/>
                <w:numId w:val="7"/>
              </w:numPr>
              <w:autoSpaceDE w:val="0"/>
              <w:autoSpaceDN w:val="0"/>
              <w:adjustRightInd w:val="0"/>
              <w:ind w:left="175" w:hanging="141"/>
              <w:rPr>
                <w:rFonts w:ascii="Arial" w:hAnsi="Arial" w:cs="Arial"/>
                <w:i/>
                <w:szCs w:val="20"/>
                <w:rPrChange w:id="3883" w:author="Georgina Ford" w:date="2022-10-05T09:59:00Z">
                  <w:rPr>
                    <w:rFonts w:ascii="Calibri" w:hAnsi="Calibri" w:cs="Calibri"/>
                    <w:i/>
                    <w:szCs w:val="20"/>
                  </w:rPr>
                </w:rPrChange>
              </w:rPr>
            </w:pPr>
            <w:r w:rsidRPr="004266B0">
              <w:rPr>
                <w:rFonts w:ascii="Arial" w:hAnsi="Arial" w:cs="Arial"/>
                <w:i/>
                <w:szCs w:val="20"/>
                <w:rPrChange w:id="3884" w:author="Georgina Ford" w:date="2022-10-05T09:59:00Z">
                  <w:rPr>
                    <w:rFonts w:ascii="Calibri" w:hAnsi="Calibri" w:cs="Calibri"/>
                    <w:i/>
                    <w:szCs w:val="20"/>
                  </w:rPr>
                </w:rPrChange>
              </w:rPr>
              <w:t>Finance Committee Minutes</w:t>
            </w:r>
          </w:p>
          <w:p w14:paraId="334CDED2" w14:textId="77777777" w:rsidR="00D05564" w:rsidRPr="004266B0" w:rsidRDefault="00D05564" w:rsidP="00344B70">
            <w:pPr>
              <w:pStyle w:val="ListParagraph"/>
              <w:numPr>
                <w:ilvl w:val="0"/>
                <w:numId w:val="7"/>
              </w:numPr>
              <w:autoSpaceDE w:val="0"/>
              <w:autoSpaceDN w:val="0"/>
              <w:adjustRightInd w:val="0"/>
              <w:ind w:left="175" w:hanging="175"/>
              <w:rPr>
                <w:rFonts w:ascii="Arial" w:hAnsi="Arial" w:cs="Arial"/>
                <w:i/>
                <w:szCs w:val="20"/>
                <w:rPrChange w:id="3885" w:author="Georgina Ford" w:date="2022-10-05T09:59:00Z">
                  <w:rPr>
                    <w:rFonts w:ascii="Calibri" w:hAnsi="Calibri" w:cs="Calibri"/>
                    <w:i/>
                    <w:szCs w:val="20"/>
                  </w:rPr>
                </w:rPrChange>
              </w:rPr>
            </w:pPr>
            <w:r w:rsidRPr="004266B0">
              <w:rPr>
                <w:rFonts w:ascii="Arial" w:hAnsi="Arial" w:cs="Arial"/>
                <w:i/>
                <w:szCs w:val="20"/>
                <w:rPrChange w:id="3886" w:author="Georgina Ford" w:date="2022-10-05T09:59:00Z">
                  <w:rPr>
                    <w:rFonts w:ascii="Calibri" w:hAnsi="Calibri" w:cs="Calibri"/>
                    <w:i/>
                    <w:szCs w:val="20"/>
                  </w:rPr>
                </w:rPrChange>
              </w:rPr>
              <w:t>Trustee Minutes</w:t>
            </w:r>
          </w:p>
        </w:tc>
        <w:tc>
          <w:tcPr>
            <w:tcW w:w="1560" w:type="dxa"/>
            <w:vMerge w:val="restart"/>
          </w:tcPr>
          <w:p w14:paraId="270CE553" w14:textId="77777777" w:rsidR="00D05564" w:rsidRPr="004266B0" w:rsidRDefault="00D05564" w:rsidP="004376D1">
            <w:pPr>
              <w:rPr>
                <w:rFonts w:ascii="Arial" w:hAnsi="Arial" w:cs="Arial"/>
                <w:rPrChange w:id="3887" w:author="Georgina Ford" w:date="2022-10-05T09:59:00Z">
                  <w:rPr/>
                </w:rPrChange>
              </w:rPr>
            </w:pPr>
            <w:r w:rsidRPr="004266B0">
              <w:rPr>
                <w:rFonts w:ascii="Arial" w:hAnsi="Arial" w:cs="Arial"/>
                <w:rPrChange w:id="3888" w:author="Georgina Ford" w:date="2022-10-05T09:59:00Z">
                  <w:rPr/>
                </w:rPrChange>
              </w:rPr>
              <w:t>4.1</w:t>
            </w:r>
          </w:p>
        </w:tc>
        <w:tc>
          <w:tcPr>
            <w:tcW w:w="1560" w:type="dxa"/>
            <w:vMerge w:val="restart"/>
          </w:tcPr>
          <w:p w14:paraId="34C65C1F" w14:textId="77777777" w:rsidR="00D05564" w:rsidRPr="004266B0" w:rsidRDefault="00D05564" w:rsidP="004376D1">
            <w:pPr>
              <w:rPr>
                <w:rFonts w:ascii="Arial" w:hAnsi="Arial" w:cs="Arial"/>
                <w:rPrChange w:id="3889" w:author="Georgina Ford" w:date="2022-10-05T09:59:00Z">
                  <w:rPr/>
                </w:rPrChange>
              </w:rPr>
            </w:pPr>
            <w:r w:rsidRPr="004266B0">
              <w:rPr>
                <w:rFonts w:ascii="Arial" w:hAnsi="Arial" w:cs="Arial"/>
                <w:rPrChange w:id="3890" w:author="Georgina Ford" w:date="2022-10-05T09:59:00Z">
                  <w:rPr/>
                </w:rPrChange>
              </w:rPr>
              <w:t>Permanent</w:t>
            </w:r>
          </w:p>
          <w:p w14:paraId="38C8E93A" w14:textId="77777777" w:rsidR="00D05564" w:rsidRPr="004266B0" w:rsidRDefault="00D05564" w:rsidP="004376D1">
            <w:pPr>
              <w:rPr>
                <w:rFonts w:ascii="Arial" w:hAnsi="Arial" w:cs="Arial"/>
                <w:rPrChange w:id="3891" w:author="Georgina Ford" w:date="2022-10-05T09:59:00Z">
                  <w:rPr/>
                </w:rPrChange>
              </w:rPr>
            </w:pPr>
            <w:r w:rsidRPr="004266B0">
              <w:rPr>
                <w:rFonts w:ascii="Arial" w:hAnsi="Arial" w:cs="Arial"/>
                <w:i/>
                <w:rPrChange w:id="3892" w:author="Georgina Ford" w:date="2022-10-05T09:59:00Z">
                  <w:rPr>
                    <w:i/>
                  </w:rPr>
                </w:rPrChange>
              </w:rPr>
              <w:t>Only one copy of the final, agreed, signed copy need to be kept.</w:t>
            </w:r>
          </w:p>
        </w:tc>
        <w:tc>
          <w:tcPr>
            <w:tcW w:w="2976" w:type="dxa"/>
          </w:tcPr>
          <w:p w14:paraId="0EA8395B" w14:textId="77777777" w:rsidR="00D05564" w:rsidRPr="004266B0" w:rsidRDefault="00D05564" w:rsidP="004376D1">
            <w:pPr>
              <w:rPr>
                <w:rFonts w:ascii="Arial" w:hAnsi="Arial" w:cs="Arial"/>
                <w:rPrChange w:id="3893" w:author="Georgina Ford" w:date="2022-10-05T09:59:00Z">
                  <w:rPr/>
                </w:rPrChange>
              </w:rPr>
            </w:pPr>
            <w:r w:rsidRPr="004266B0">
              <w:rPr>
                <w:rFonts w:ascii="Arial" w:hAnsi="Arial" w:cs="Arial"/>
                <w:rPrChange w:id="3894" w:author="Georgina Ford" w:date="2022-10-05T09:59:00Z">
                  <w:rPr/>
                </w:rPrChange>
              </w:rPr>
              <w:t>Agenda</w:t>
            </w:r>
          </w:p>
        </w:tc>
        <w:tc>
          <w:tcPr>
            <w:tcW w:w="1564" w:type="dxa"/>
            <w:vMerge w:val="restart"/>
          </w:tcPr>
          <w:p w14:paraId="66ACFF05" w14:textId="77777777" w:rsidR="00D05564" w:rsidRPr="004266B0" w:rsidRDefault="00D05564" w:rsidP="004376D1">
            <w:pPr>
              <w:rPr>
                <w:rFonts w:ascii="Arial" w:hAnsi="Arial" w:cs="Arial"/>
                <w:rPrChange w:id="3895" w:author="Georgina Ford" w:date="2022-10-05T09:59:00Z">
                  <w:rPr/>
                </w:rPrChange>
              </w:rPr>
            </w:pPr>
            <w:r w:rsidRPr="004266B0">
              <w:rPr>
                <w:rFonts w:ascii="Arial" w:hAnsi="Arial" w:cs="Arial"/>
                <w:rPrChange w:id="3896" w:author="Georgina Ford" w:date="2022-10-05T09:59:00Z">
                  <w:rPr/>
                </w:rPrChange>
              </w:rPr>
              <w:t>Custom and practice, Canon Law, Companies Act 2006 and as required by Charity Commission</w:t>
            </w:r>
          </w:p>
        </w:tc>
      </w:tr>
      <w:tr w:rsidR="00D05564" w:rsidRPr="004266B0" w14:paraId="51B6EB2D" w14:textId="77777777" w:rsidTr="00D05564">
        <w:trPr>
          <w:trHeight w:val="697"/>
          <w:jc w:val="center"/>
        </w:trPr>
        <w:tc>
          <w:tcPr>
            <w:tcW w:w="1526" w:type="dxa"/>
            <w:vMerge/>
          </w:tcPr>
          <w:p w14:paraId="0D7EACB4" w14:textId="77777777" w:rsidR="00D05564" w:rsidRPr="004266B0" w:rsidRDefault="00D05564" w:rsidP="004376D1">
            <w:pPr>
              <w:rPr>
                <w:rFonts w:ascii="Arial" w:hAnsi="Arial" w:cs="Arial"/>
                <w:rPrChange w:id="3897" w:author="Georgina Ford" w:date="2022-10-05T09:59:00Z">
                  <w:rPr/>
                </w:rPrChange>
              </w:rPr>
            </w:pPr>
          </w:p>
        </w:tc>
        <w:tc>
          <w:tcPr>
            <w:tcW w:w="1973" w:type="dxa"/>
            <w:vMerge/>
          </w:tcPr>
          <w:p w14:paraId="4FB42B6A" w14:textId="77777777" w:rsidR="00D05564" w:rsidRPr="004266B0" w:rsidRDefault="00D05564" w:rsidP="004376D1">
            <w:pPr>
              <w:rPr>
                <w:rFonts w:ascii="Arial" w:hAnsi="Arial" w:cs="Arial"/>
                <w:rPrChange w:id="3898" w:author="Georgina Ford" w:date="2022-10-05T09:59:00Z">
                  <w:rPr/>
                </w:rPrChange>
              </w:rPr>
            </w:pPr>
          </w:p>
        </w:tc>
        <w:tc>
          <w:tcPr>
            <w:tcW w:w="2693" w:type="dxa"/>
            <w:vMerge/>
          </w:tcPr>
          <w:p w14:paraId="4DF259EC" w14:textId="77777777" w:rsidR="00D05564" w:rsidRPr="004266B0" w:rsidRDefault="00D05564" w:rsidP="004376D1">
            <w:pPr>
              <w:autoSpaceDE w:val="0"/>
              <w:autoSpaceDN w:val="0"/>
              <w:adjustRightInd w:val="0"/>
              <w:rPr>
                <w:rFonts w:ascii="Arial" w:hAnsi="Arial" w:cs="Arial"/>
                <w:sz w:val="20"/>
                <w:szCs w:val="20"/>
                <w:rPrChange w:id="3899" w:author="Georgina Ford" w:date="2022-10-05T09:59:00Z">
                  <w:rPr>
                    <w:rFonts w:ascii="Calibri" w:hAnsi="Calibri" w:cs="Calibri"/>
                    <w:sz w:val="20"/>
                    <w:szCs w:val="20"/>
                  </w:rPr>
                </w:rPrChange>
              </w:rPr>
            </w:pPr>
          </w:p>
        </w:tc>
        <w:tc>
          <w:tcPr>
            <w:tcW w:w="1560" w:type="dxa"/>
            <w:vMerge/>
          </w:tcPr>
          <w:p w14:paraId="65709976" w14:textId="77777777" w:rsidR="00D05564" w:rsidRPr="004266B0" w:rsidRDefault="00D05564" w:rsidP="004376D1">
            <w:pPr>
              <w:rPr>
                <w:rFonts w:ascii="Arial" w:hAnsi="Arial" w:cs="Arial"/>
                <w:rPrChange w:id="3900" w:author="Georgina Ford" w:date="2022-10-05T09:59:00Z">
                  <w:rPr/>
                </w:rPrChange>
              </w:rPr>
            </w:pPr>
          </w:p>
        </w:tc>
        <w:tc>
          <w:tcPr>
            <w:tcW w:w="1560" w:type="dxa"/>
            <w:vMerge/>
          </w:tcPr>
          <w:p w14:paraId="2BBC1ED5" w14:textId="77777777" w:rsidR="00D05564" w:rsidRPr="004266B0" w:rsidRDefault="00D05564" w:rsidP="004376D1">
            <w:pPr>
              <w:rPr>
                <w:rFonts w:ascii="Arial" w:hAnsi="Arial" w:cs="Arial"/>
                <w:rPrChange w:id="3901" w:author="Georgina Ford" w:date="2022-10-05T09:59:00Z">
                  <w:rPr/>
                </w:rPrChange>
              </w:rPr>
            </w:pPr>
          </w:p>
        </w:tc>
        <w:tc>
          <w:tcPr>
            <w:tcW w:w="2976" w:type="dxa"/>
          </w:tcPr>
          <w:p w14:paraId="6AF7987C" w14:textId="77777777" w:rsidR="00D05564" w:rsidRPr="004266B0" w:rsidRDefault="00D05564" w:rsidP="004376D1">
            <w:pPr>
              <w:rPr>
                <w:rFonts w:ascii="Arial" w:hAnsi="Arial" w:cs="Arial"/>
                <w:i/>
                <w:rPrChange w:id="3902" w:author="Georgina Ford" w:date="2022-10-05T09:59:00Z">
                  <w:rPr>
                    <w:i/>
                  </w:rPr>
                </w:rPrChange>
              </w:rPr>
            </w:pPr>
            <w:r w:rsidRPr="004266B0">
              <w:rPr>
                <w:rFonts w:ascii="Arial" w:hAnsi="Arial" w:cs="Arial"/>
                <w:rPrChange w:id="3903" w:author="Georgina Ford" w:date="2022-10-05T09:59:00Z">
                  <w:rPr/>
                </w:rPrChange>
              </w:rPr>
              <w:t xml:space="preserve">Minutes </w:t>
            </w:r>
          </w:p>
        </w:tc>
        <w:tc>
          <w:tcPr>
            <w:tcW w:w="1564" w:type="dxa"/>
            <w:vMerge/>
          </w:tcPr>
          <w:p w14:paraId="37A1B559" w14:textId="77777777" w:rsidR="00D05564" w:rsidRPr="004266B0" w:rsidRDefault="00D05564" w:rsidP="004376D1">
            <w:pPr>
              <w:rPr>
                <w:rFonts w:ascii="Arial" w:hAnsi="Arial" w:cs="Arial"/>
                <w:rPrChange w:id="3904" w:author="Georgina Ford" w:date="2022-10-05T09:59:00Z">
                  <w:rPr/>
                </w:rPrChange>
              </w:rPr>
            </w:pPr>
          </w:p>
        </w:tc>
      </w:tr>
      <w:tr w:rsidR="00D05564" w:rsidRPr="004266B0" w14:paraId="0540042E" w14:textId="77777777" w:rsidTr="00D05564">
        <w:trPr>
          <w:trHeight w:val="845"/>
          <w:jc w:val="center"/>
        </w:trPr>
        <w:tc>
          <w:tcPr>
            <w:tcW w:w="1526" w:type="dxa"/>
            <w:vMerge/>
          </w:tcPr>
          <w:p w14:paraId="71690100" w14:textId="77777777" w:rsidR="00D05564" w:rsidRPr="004266B0" w:rsidRDefault="00D05564" w:rsidP="004376D1">
            <w:pPr>
              <w:rPr>
                <w:rFonts w:ascii="Arial" w:hAnsi="Arial" w:cs="Arial"/>
                <w:rPrChange w:id="3905" w:author="Georgina Ford" w:date="2022-10-05T09:59:00Z">
                  <w:rPr/>
                </w:rPrChange>
              </w:rPr>
            </w:pPr>
          </w:p>
        </w:tc>
        <w:tc>
          <w:tcPr>
            <w:tcW w:w="1973" w:type="dxa"/>
            <w:vMerge/>
          </w:tcPr>
          <w:p w14:paraId="64584D2A" w14:textId="77777777" w:rsidR="00D05564" w:rsidRPr="004266B0" w:rsidRDefault="00D05564" w:rsidP="004376D1">
            <w:pPr>
              <w:rPr>
                <w:rFonts w:ascii="Arial" w:hAnsi="Arial" w:cs="Arial"/>
                <w:rPrChange w:id="3906" w:author="Georgina Ford" w:date="2022-10-05T09:59:00Z">
                  <w:rPr/>
                </w:rPrChange>
              </w:rPr>
            </w:pPr>
          </w:p>
        </w:tc>
        <w:tc>
          <w:tcPr>
            <w:tcW w:w="2693" w:type="dxa"/>
            <w:vMerge/>
          </w:tcPr>
          <w:p w14:paraId="2A954151" w14:textId="77777777" w:rsidR="00D05564" w:rsidRPr="004266B0" w:rsidRDefault="00D05564" w:rsidP="004376D1">
            <w:pPr>
              <w:autoSpaceDE w:val="0"/>
              <w:autoSpaceDN w:val="0"/>
              <w:adjustRightInd w:val="0"/>
              <w:rPr>
                <w:rFonts w:ascii="Arial" w:hAnsi="Arial" w:cs="Arial"/>
                <w:sz w:val="20"/>
                <w:szCs w:val="20"/>
                <w:rPrChange w:id="3907" w:author="Georgina Ford" w:date="2022-10-05T09:59:00Z">
                  <w:rPr>
                    <w:rFonts w:ascii="Calibri" w:hAnsi="Calibri" w:cs="Calibri"/>
                    <w:sz w:val="20"/>
                    <w:szCs w:val="20"/>
                  </w:rPr>
                </w:rPrChange>
              </w:rPr>
            </w:pPr>
          </w:p>
        </w:tc>
        <w:tc>
          <w:tcPr>
            <w:tcW w:w="1560" w:type="dxa"/>
            <w:vMerge/>
          </w:tcPr>
          <w:p w14:paraId="3AF779F9" w14:textId="77777777" w:rsidR="00D05564" w:rsidRPr="004266B0" w:rsidRDefault="00D05564" w:rsidP="004376D1">
            <w:pPr>
              <w:rPr>
                <w:rFonts w:ascii="Arial" w:hAnsi="Arial" w:cs="Arial"/>
                <w:rPrChange w:id="3908" w:author="Georgina Ford" w:date="2022-10-05T09:59:00Z">
                  <w:rPr/>
                </w:rPrChange>
              </w:rPr>
            </w:pPr>
          </w:p>
        </w:tc>
        <w:tc>
          <w:tcPr>
            <w:tcW w:w="1560" w:type="dxa"/>
            <w:vMerge/>
          </w:tcPr>
          <w:p w14:paraId="430F0C1D" w14:textId="77777777" w:rsidR="00D05564" w:rsidRPr="004266B0" w:rsidRDefault="00D05564" w:rsidP="004376D1">
            <w:pPr>
              <w:rPr>
                <w:rFonts w:ascii="Arial" w:hAnsi="Arial" w:cs="Arial"/>
                <w:rPrChange w:id="3909" w:author="Georgina Ford" w:date="2022-10-05T09:59:00Z">
                  <w:rPr/>
                </w:rPrChange>
              </w:rPr>
            </w:pPr>
          </w:p>
        </w:tc>
        <w:tc>
          <w:tcPr>
            <w:tcW w:w="2976" w:type="dxa"/>
          </w:tcPr>
          <w:p w14:paraId="33509964" w14:textId="77777777" w:rsidR="00D05564" w:rsidRPr="004266B0" w:rsidRDefault="00D05564" w:rsidP="00F353A2">
            <w:pPr>
              <w:rPr>
                <w:rFonts w:ascii="Arial" w:hAnsi="Arial" w:cs="Arial"/>
                <w:i/>
                <w:rPrChange w:id="3910" w:author="Georgina Ford" w:date="2022-10-05T09:59:00Z">
                  <w:rPr>
                    <w:i/>
                  </w:rPr>
                </w:rPrChange>
              </w:rPr>
            </w:pPr>
            <w:r w:rsidRPr="004266B0">
              <w:rPr>
                <w:rFonts w:ascii="Arial" w:hAnsi="Arial" w:cs="Arial"/>
                <w:rPrChange w:id="3911" w:author="Georgina Ford" w:date="2022-10-05T09:59:00Z">
                  <w:rPr/>
                </w:rPrChange>
              </w:rPr>
              <w:t xml:space="preserve">Memos </w:t>
            </w:r>
          </w:p>
        </w:tc>
        <w:tc>
          <w:tcPr>
            <w:tcW w:w="1564" w:type="dxa"/>
            <w:vMerge/>
          </w:tcPr>
          <w:p w14:paraId="36195789" w14:textId="77777777" w:rsidR="00D05564" w:rsidRPr="004266B0" w:rsidRDefault="00D05564" w:rsidP="004376D1">
            <w:pPr>
              <w:rPr>
                <w:rFonts w:ascii="Arial" w:hAnsi="Arial" w:cs="Arial"/>
                <w:rPrChange w:id="3912" w:author="Georgina Ford" w:date="2022-10-05T09:59:00Z">
                  <w:rPr/>
                </w:rPrChange>
              </w:rPr>
            </w:pPr>
          </w:p>
        </w:tc>
      </w:tr>
      <w:tr w:rsidR="00D05564" w:rsidRPr="004266B0" w14:paraId="0B4EEC1E" w14:textId="77777777" w:rsidTr="00D05564">
        <w:trPr>
          <w:trHeight w:val="680"/>
          <w:jc w:val="center"/>
        </w:trPr>
        <w:tc>
          <w:tcPr>
            <w:tcW w:w="1526" w:type="dxa"/>
            <w:vMerge/>
          </w:tcPr>
          <w:p w14:paraId="03ED1149" w14:textId="77777777" w:rsidR="00D05564" w:rsidRPr="004266B0" w:rsidRDefault="00D05564" w:rsidP="004376D1">
            <w:pPr>
              <w:rPr>
                <w:rFonts w:ascii="Arial" w:hAnsi="Arial" w:cs="Arial"/>
                <w:rPrChange w:id="3913" w:author="Georgina Ford" w:date="2022-10-05T09:59:00Z">
                  <w:rPr/>
                </w:rPrChange>
              </w:rPr>
            </w:pPr>
          </w:p>
        </w:tc>
        <w:tc>
          <w:tcPr>
            <w:tcW w:w="1973" w:type="dxa"/>
            <w:vMerge/>
          </w:tcPr>
          <w:p w14:paraId="38BCD651" w14:textId="77777777" w:rsidR="00D05564" w:rsidRPr="004266B0" w:rsidRDefault="00D05564" w:rsidP="004376D1">
            <w:pPr>
              <w:rPr>
                <w:rFonts w:ascii="Arial" w:hAnsi="Arial" w:cs="Arial"/>
                <w:rPrChange w:id="3914" w:author="Georgina Ford" w:date="2022-10-05T09:59:00Z">
                  <w:rPr/>
                </w:rPrChange>
              </w:rPr>
            </w:pPr>
          </w:p>
        </w:tc>
        <w:tc>
          <w:tcPr>
            <w:tcW w:w="2693" w:type="dxa"/>
            <w:vMerge/>
          </w:tcPr>
          <w:p w14:paraId="3F76AF20" w14:textId="77777777" w:rsidR="00D05564" w:rsidRPr="004266B0" w:rsidRDefault="00D05564" w:rsidP="004376D1">
            <w:pPr>
              <w:autoSpaceDE w:val="0"/>
              <w:autoSpaceDN w:val="0"/>
              <w:adjustRightInd w:val="0"/>
              <w:rPr>
                <w:rFonts w:ascii="Arial" w:hAnsi="Arial" w:cs="Arial"/>
                <w:sz w:val="20"/>
                <w:szCs w:val="20"/>
                <w:rPrChange w:id="3915" w:author="Georgina Ford" w:date="2022-10-05T09:59:00Z">
                  <w:rPr>
                    <w:rFonts w:ascii="Calibri" w:hAnsi="Calibri" w:cs="Calibri"/>
                    <w:sz w:val="20"/>
                    <w:szCs w:val="20"/>
                  </w:rPr>
                </w:rPrChange>
              </w:rPr>
            </w:pPr>
          </w:p>
        </w:tc>
        <w:tc>
          <w:tcPr>
            <w:tcW w:w="1560" w:type="dxa"/>
            <w:vMerge/>
          </w:tcPr>
          <w:p w14:paraId="47294653" w14:textId="77777777" w:rsidR="00D05564" w:rsidRPr="004266B0" w:rsidRDefault="00D05564" w:rsidP="004376D1">
            <w:pPr>
              <w:rPr>
                <w:rFonts w:ascii="Arial" w:hAnsi="Arial" w:cs="Arial"/>
                <w:rPrChange w:id="3916" w:author="Georgina Ford" w:date="2022-10-05T09:59:00Z">
                  <w:rPr/>
                </w:rPrChange>
              </w:rPr>
            </w:pPr>
          </w:p>
        </w:tc>
        <w:tc>
          <w:tcPr>
            <w:tcW w:w="1560" w:type="dxa"/>
            <w:vMerge/>
          </w:tcPr>
          <w:p w14:paraId="157BC6FB" w14:textId="77777777" w:rsidR="00D05564" w:rsidRPr="004266B0" w:rsidRDefault="00D05564" w:rsidP="004376D1">
            <w:pPr>
              <w:rPr>
                <w:rFonts w:ascii="Arial" w:hAnsi="Arial" w:cs="Arial"/>
                <w:rPrChange w:id="3917" w:author="Georgina Ford" w:date="2022-10-05T09:59:00Z">
                  <w:rPr/>
                </w:rPrChange>
              </w:rPr>
            </w:pPr>
          </w:p>
        </w:tc>
        <w:tc>
          <w:tcPr>
            <w:tcW w:w="2976" w:type="dxa"/>
          </w:tcPr>
          <w:p w14:paraId="488D4314" w14:textId="77777777" w:rsidR="00D05564" w:rsidRPr="004266B0" w:rsidRDefault="00D05564" w:rsidP="004376D1">
            <w:pPr>
              <w:rPr>
                <w:rFonts w:ascii="Arial" w:hAnsi="Arial" w:cs="Arial"/>
                <w:rPrChange w:id="3918" w:author="Georgina Ford" w:date="2022-10-05T09:59:00Z">
                  <w:rPr/>
                </w:rPrChange>
              </w:rPr>
            </w:pPr>
            <w:r w:rsidRPr="004266B0">
              <w:rPr>
                <w:rFonts w:ascii="Arial" w:hAnsi="Arial" w:cs="Arial"/>
                <w:rPrChange w:id="3919" w:author="Georgina Ford" w:date="2022-10-05T09:59:00Z">
                  <w:rPr/>
                </w:rPrChange>
              </w:rPr>
              <w:t>Supporting papers</w:t>
            </w:r>
          </w:p>
        </w:tc>
        <w:tc>
          <w:tcPr>
            <w:tcW w:w="1564" w:type="dxa"/>
            <w:vMerge/>
          </w:tcPr>
          <w:p w14:paraId="6E53436F" w14:textId="77777777" w:rsidR="00D05564" w:rsidRPr="004266B0" w:rsidRDefault="00D05564" w:rsidP="004376D1">
            <w:pPr>
              <w:rPr>
                <w:rFonts w:ascii="Arial" w:hAnsi="Arial" w:cs="Arial"/>
                <w:rPrChange w:id="3920" w:author="Georgina Ford" w:date="2022-10-05T09:59:00Z">
                  <w:rPr/>
                </w:rPrChange>
              </w:rPr>
            </w:pPr>
          </w:p>
        </w:tc>
      </w:tr>
      <w:tr w:rsidR="00D05564" w:rsidRPr="004266B0" w14:paraId="0CC736DA" w14:textId="77777777" w:rsidTr="00D05564">
        <w:trPr>
          <w:trHeight w:val="987"/>
          <w:jc w:val="center"/>
        </w:trPr>
        <w:tc>
          <w:tcPr>
            <w:tcW w:w="1526" w:type="dxa"/>
            <w:vMerge w:val="restart"/>
          </w:tcPr>
          <w:p w14:paraId="6DC4F8DD" w14:textId="77777777" w:rsidR="00D05564" w:rsidRPr="004266B0" w:rsidRDefault="00D05564" w:rsidP="004376D1">
            <w:pPr>
              <w:rPr>
                <w:rFonts w:ascii="Arial" w:hAnsi="Arial" w:cs="Arial"/>
                <w:rPrChange w:id="3921" w:author="Georgina Ford" w:date="2022-10-05T09:59:00Z">
                  <w:rPr/>
                </w:rPrChange>
              </w:rPr>
            </w:pPr>
            <w:r w:rsidRPr="004266B0">
              <w:rPr>
                <w:rFonts w:ascii="Arial" w:hAnsi="Arial" w:cs="Arial"/>
                <w:rPrChange w:id="3922" w:author="Georgina Ford" w:date="2022-10-05T09:59:00Z">
                  <w:rPr/>
                </w:rPrChange>
              </w:rPr>
              <w:t>Strategic Management</w:t>
            </w:r>
          </w:p>
        </w:tc>
        <w:tc>
          <w:tcPr>
            <w:tcW w:w="1973" w:type="dxa"/>
            <w:vMerge w:val="restart"/>
          </w:tcPr>
          <w:p w14:paraId="388C1871" w14:textId="77777777" w:rsidR="00D05564" w:rsidRPr="004266B0" w:rsidRDefault="00D05564" w:rsidP="004376D1">
            <w:pPr>
              <w:rPr>
                <w:rFonts w:ascii="Arial" w:hAnsi="Arial" w:cs="Arial"/>
                <w:rPrChange w:id="3923" w:author="Georgina Ford" w:date="2022-10-05T09:59:00Z">
                  <w:rPr/>
                </w:rPrChange>
              </w:rPr>
            </w:pPr>
            <w:r w:rsidRPr="004266B0">
              <w:rPr>
                <w:rFonts w:ascii="Arial" w:hAnsi="Arial" w:cs="Arial"/>
                <w:rPrChange w:id="3924" w:author="Georgina Ford" w:date="2022-10-05T09:59:00Z">
                  <w:rPr/>
                </w:rPrChange>
              </w:rPr>
              <w:t>Corporate Planning and Reporting</w:t>
            </w:r>
          </w:p>
        </w:tc>
        <w:tc>
          <w:tcPr>
            <w:tcW w:w="2693" w:type="dxa"/>
            <w:vMerge w:val="restart"/>
          </w:tcPr>
          <w:p w14:paraId="71927F17" w14:textId="77777777" w:rsidR="00D05564" w:rsidRPr="004266B0" w:rsidRDefault="00D05564" w:rsidP="00344B70">
            <w:pPr>
              <w:rPr>
                <w:rFonts w:ascii="Arial" w:hAnsi="Arial" w:cs="Arial"/>
                <w:b/>
                <w:i/>
                <w:rPrChange w:id="3925" w:author="Georgina Ford" w:date="2022-10-05T09:59:00Z">
                  <w:rPr>
                    <w:b/>
                    <w:i/>
                  </w:rPr>
                </w:rPrChange>
              </w:rPr>
            </w:pPr>
            <w:r w:rsidRPr="004266B0">
              <w:rPr>
                <w:rFonts w:ascii="Arial" w:hAnsi="Arial" w:cs="Arial"/>
                <w:rPrChange w:id="3926" w:author="Georgina Ford" w:date="2022-10-05T09:59:00Z">
                  <w:rPr/>
                </w:rPrChange>
              </w:rPr>
              <w:t xml:space="preserve">The process of preparing business for specific committees/ groups in relation to a project consideration and making the record of discussion, debate and resolutions. </w:t>
            </w:r>
          </w:p>
          <w:p w14:paraId="1C227F9B" w14:textId="77777777" w:rsidR="00D05564" w:rsidRPr="004266B0" w:rsidRDefault="00D05564" w:rsidP="00344B70">
            <w:pPr>
              <w:rPr>
                <w:rFonts w:ascii="Arial" w:hAnsi="Arial" w:cs="Arial"/>
                <w:i/>
                <w:rPrChange w:id="3927" w:author="Georgina Ford" w:date="2022-10-05T09:59:00Z">
                  <w:rPr>
                    <w:i/>
                  </w:rPr>
                </w:rPrChange>
              </w:rPr>
            </w:pPr>
            <w:r w:rsidRPr="004266B0">
              <w:rPr>
                <w:rFonts w:ascii="Arial" w:hAnsi="Arial" w:cs="Arial"/>
                <w:i/>
                <w:rPrChange w:id="3928" w:author="Georgina Ford" w:date="2022-10-05T09:59:00Z">
                  <w:rPr>
                    <w:i/>
                  </w:rPr>
                </w:rPrChange>
              </w:rPr>
              <w:t>Relates to non-governing committees and</w:t>
            </w:r>
            <w:r w:rsidRPr="004266B0">
              <w:rPr>
                <w:rFonts w:ascii="Arial" w:hAnsi="Arial" w:cs="Arial"/>
                <w:b/>
                <w:i/>
                <w:rPrChange w:id="3929" w:author="Georgina Ford" w:date="2022-10-05T09:59:00Z">
                  <w:rPr>
                    <w:b/>
                    <w:i/>
                  </w:rPr>
                </w:rPrChange>
              </w:rPr>
              <w:t xml:space="preserve"> t</w:t>
            </w:r>
            <w:r w:rsidRPr="004266B0">
              <w:rPr>
                <w:rFonts w:ascii="Arial" w:hAnsi="Arial" w:cs="Arial"/>
                <w:i/>
                <w:rPrChange w:id="3930" w:author="Georgina Ford" w:date="2022-10-05T09:59:00Z">
                  <w:rPr>
                    <w:i/>
                  </w:rPr>
                </w:rPrChange>
              </w:rPr>
              <w:t>his includes:</w:t>
            </w:r>
          </w:p>
          <w:p w14:paraId="728626A9" w14:textId="77777777" w:rsidR="00D05564" w:rsidRPr="004266B0" w:rsidRDefault="00D05564" w:rsidP="00F353A2">
            <w:pPr>
              <w:pStyle w:val="ListParagraph"/>
              <w:numPr>
                <w:ilvl w:val="0"/>
                <w:numId w:val="7"/>
              </w:numPr>
              <w:ind w:left="175" w:hanging="141"/>
              <w:rPr>
                <w:rFonts w:ascii="Arial" w:hAnsi="Arial" w:cs="Arial"/>
                <w:i/>
                <w:rPrChange w:id="3931" w:author="Georgina Ford" w:date="2022-10-05T09:59:00Z">
                  <w:rPr>
                    <w:i/>
                  </w:rPr>
                </w:rPrChange>
              </w:rPr>
            </w:pPr>
            <w:r w:rsidRPr="004266B0">
              <w:rPr>
                <w:rFonts w:ascii="Arial" w:hAnsi="Arial" w:cs="Arial"/>
                <w:i/>
                <w:rPrChange w:id="3932" w:author="Georgina Ford" w:date="2022-10-05T09:59:00Z">
                  <w:rPr>
                    <w:i/>
                  </w:rPr>
                </w:rPrChange>
              </w:rPr>
              <w:t>Minutes for building projects</w:t>
            </w:r>
          </w:p>
          <w:p w14:paraId="1F861AEE" w14:textId="77777777" w:rsidR="00D05564" w:rsidRPr="004266B0" w:rsidRDefault="00D05564" w:rsidP="00F353A2">
            <w:pPr>
              <w:pStyle w:val="ListParagraph"/>
              <w:numPr>
                <w:ilvl w:val="0"/>
                <w:numId w:val="7"/>
              </w:numPr>
              <w:ind w:left="175" w:hanging="141"/>
              <w:rPr>
                <w:rFonts w:ascii="Arial" w:hAnsi="Arial" w:cs="Arial"/>
                <w:i/>
                <w:rPrChange w:id="3933" w:author="Georgina Ford" w:date="2022-10-05T09:59:00Z">
                  <w:rPr>
                    <w:i/>
                  </w:rPr>
                </w:rPrChange>
              </w:rPr>
            </w:pPr>
            <w:r w:rsidRPr="004266B0">
              <w:rPr>
                <w:rFonts w:ascii="Arial" w:hAnsi="Arial" w:cs="Arial"/>
                <w:i/>
                <w:rPrChange w:id="3934" w:author="Georgina Ford" w:date="2022-10-05T09:59:00Z">
                  <w:rPr>
                    <w:i/>
                  </w:rPr>
                </w:rPrChange>
              </w:rPr>
              <w:t>Health and safety committees</w:t>
            </w:r>
          </w:p>
          <w:p w14:paraId="76C3E7E9" w14:textId="77777777" w:rsidR="00D05564" w:rsidRPr="004266B0" w:rsidRDefault="00D05564" w:rsidP="00120AE0">
            <w:pPr>
              <w:pStyle w:val="ListParagraph"/>
              <w:numPr>
                <w:ilvl w:val="0"/>
                <w:numId w:val="7"/>
              </w:numPr>
              <w:ind w:left="175" w:hanging="141"/>
              <w:rPr>
                <w:rFonts w:ascii="Arial" w:hAnsi="Arial" w:cs="Arial"/>
                <w:i/>
                <w:rPrChange w:id="3935" w:author="Georgina Ford" w:date="2022-10-05T09:59:00Z">
                  <w:rPr>
                    <w:i/>
                  </w:rPr>
                </w:rPrChange>
              </w:rPr>
            </w:pPr>
            <w:r w:rsidRPr="004266B0">
              <w:rPr>
                <w:rFonts w:ascii="Arial" w:hAnsi="Arial" w:cs="Arial"/>
                <w:i/>
                <w:rPrChange w:id="3936" w:author="Georgina Ford" w:date="2022-10-05T09:59:00Z">
                  <w:rPr>
                    <w:i/>
                  </w:rPr>
                </w:rPrChange>
              </w:rPr>
              <w:t>Project based minutes</w:t>
            </w:r>
          </w:p>
        </w:tc>
        <w:tc>
          <w:tcPr>
            <w:tcW w:w="1560" w:type="dxa"/>
            <w:vMerge w:val="restart"/>
          </w:tcPr>
          <w:p w14:paraId="54A4D279" w14:textId="77777777" w:rsidR="00D05564" w:rsidRPr="004266B0" w:rsidRDefault="00D05564" w:rsidP="00F353A2">
            <w:pPr>
              <w:rPr>
                <w:rFonts w:ascii="Arial" w:hAnsi="Arial" w:cs="Arial"/>
                <w:rPrChange w:id="3937" w:author="Georgina Ford" w:date="2022-10-05T09:59:00Z">
                  <w:rPr/>
                </w:rPrChange>
              </w:rPr>
            </w:pPr>
            <w:r w:rsidRPr="004266B0">
              <w:rPr>
                <w:rFonts w:ascii="Arial" w:hAnsi="Arial" w:cs="Arial"/>
                <w:rPrChange w:id="3938" w:author="Georgina Ford" w:date="2022-10-05T09:59:00Z">
                  <w:rPr/>
                </w:rPrChange>
              </w:rPr>
              <w:t>4.2</w:t>
            </w:r>
          </w:p>
        </w:tc>
        <w:tc>
          <w:tcPr>
            <w:tcW w:w="1560" w:type="dxa"/>
            <w:vMerge w:val="restart"/>
          </w:tcPr>
          <w:p w14:paraId="522B5D79" w14:textId="77777777" w:rsidR="00D05564" w:rsidRPr="004266B0" w:rsidRDefault="00D05564" w:rsidP="00676140">
            <w:pPr>
              <w:rPr>
                <w:rFonts w:ascii="Arial" w:hAnsi="Arial" w:cs="Arial"/>
                <w:rPrChange w:id="3939" w:author="Georgina Ford" w:date="2022-10-05T09:59:00Z">
                  <w:rPr/>
                </w:rPrChange>
              </w:rPr>
            </w:pPr>
            <w:r w:rsidRPr="004266B0">
              <w:rPr>
                <w:rFonts w:ascii="Arial" w:hAnsi="Arial" w:cs="Arial"/>
                <w:rPrChange w:id="3940" w:author="Georgina Ford" w:date="2022-10-05T09:59:00Z">
                  <w:rPr/>
                </w:rPrChange>
              </w:rPr>
              <w:t>Permanent</w:t>
            </w:r>
          </w:p>
          <w:p w14:paraId="64ADCBEA" w14:textId="77777777" w:rsidR="00D05564" w:rsidRPr="004266B0" w:rsidRDefault="00D05564" w:rsidP="00676140">
            <w:pPr>
              <w:rPr>
                <w:rFonts w:ascii="Arial" w:hAnsi="Arial" w:cs="Arial"/>
                <w:rPrChange w:id="3941" w:author="Georgina Ford" w:date="2022-10-05T09:59:00Z">
                  <w:rPr/>
                </w:rPrChange>
              </w:rPr>
            </w:pPr>
            <w:r w:rsidRPr="004266B0">
              <w:rPr>
                <w:rFonts w:ascii="Arial" w:hAnsi="Arial" w:cs="Arial"/>
                <w:i/>
                <w:rPrChange w:id="3942" w:author="Georgina Ford" w:date="2022-10-05T09:59:00Z">
                  <w:rPr>
                    <w:i/>
                  </w:rPr>
                </w:rPrChange>
              </w:rPr>
              <w:t>Only one copy of the final, agreed, signed copy need to be kept</w:t>
            </w:r>
          </w:p>
        </w:tc>
        <w:tc>
          <w:tcPr>
            <w:tcW w:w="2976" w:type="dxa"/>
          </w:tcPr>
          <w:p w14:paraId="7A74AB7E" w14:textId="77777777" w:rsidR="00D05564" w:rsidRPr="004266B0" w:rsidRDefault="00D05564" w:rsidP="0064638F">
            <w:pPr>
              <w:rPr>
                <w:rFonts w:ascii="Arial" w:hAnsi="Arial" w:cs="Arial"/>
                <w:rPrChange w:id="3943" w:author="Georgina Ford" w:date="2022-10-05T09:59:00Z">
                  <w:rPr/>
                </w:rPrChange>
              </w:rPr>
            </w:pPr>
            <w:r w:rsidRPr="004266B0">
              <w:rPr>
                <w:rFonts w:ascii="Arial" w:hAnsi="Arial" w:cs="Arial"/>
                <w:rPrChange w:id="3944" w:author="Georgina Ford" w:date="2022-10-05T09:59:00Z">
                  <w:rPr/>
                </w:rPrChange>
              </w:rPr>
              <w:t>Agenda</w:t>
            </w:r>
          </w:p>
        </w:tc>
        <w:tc>
          <w:tcPr>
            <w:tcW w:w="1564" w:type="dxa"/>
            <w:vMerge w:val="restart"/>
          </w:tcPr>
          <w:p w14:paraId="68E3F8A8" w14:textId="77777777" w:rsidR="00D05564" w:rsidRPr="004266B0" w:rsidRDefault="00D05564" w:rsidP="0025088C">
            <w:pPr>
              <w:rPr>
                <w:rFonts w:ascii="Arial" w:hAnsi="Arial" w:cs="Arial"/>
                <w:rPrChange w:id="3945" w:author="Georgina Ford" w:date="2022-10-05T09:59:00Z">
                  <w:rPr/>
                </w:rPrChange>
              </w:rPr>
            </w:pPr>
            <w:r w:rsidRPr="004266B0">
              <w:rPr>
                <w:rFonts w:ascii="Arial" w:hAnsi="Arial" w:cs="Arial"/>
                <w:rPrChange w:id="3946" w:author="Georgina Ford" w:date="2022-10-05T09:59:00Z">
                  <w:rPr/>
                </w:rPrChange>
              </w:rPr>
              <w:t>“</w:t>
            </w:r>
          </w:p>
        </w:tc>
      </w:tr>
      <w:tr w:rsidR="00D05564" w:rsidRPr="004266B0" w14:paraId="29F795FA" w14:textId="77777777" w:rsidTr="00D05564">
        <w:trPr>
          <w:trHeight w:val="1127"/>
          <w:jc w:val="center"/>
        </w:trPr>
        <w:tc>
          <w:tcPr>
            <w:tcW w:w="1526" w:type="dxa"/>
            <w:vMerge/>
          </w:tcPr>
          <w:p w14:paraId="518FF94C" w14:textId="77777777" w:rsidR="00D05564" w:rsidRPr="004266B0" w:rsidRDefault="00D05564" w:rsidP="004376D1">
            <w:pPr>
              <w:rPr>
                <w:rFonts w:ascii="Arial" w:hAnsi="Arial" w:cs="Arial"/>
                <w:rPrChange w:id="3947" w:author="Georgina Ford" w:date="2022-10-05T09:59:00Z">
                  <w:rPr/>
                </w:rPrChange>
              </w:rPr>
            </w:pPr>
          </w:p>
        </w:tc>
        <w:tc>
          <w:tcPr>
            <w:tcW w:w="1973" w:type="dxa"/>
            <w:vMerge/>
          </w:tcPr>
          <w:p w14:paraId="1B5BC9FA" w14:textId="77777777" w:rsidR="00D05564" w:rsidRPr="004266B0" w:rsidRDefault="00D05564" w:rsidP="004376D1">
            <w:pPr>
              <w:rPr>
                <w:rFonts w:ascii="Arial" w:hAnsi="Arial" w:cs="Arial"/>
                <w:rPrChange w:id="3948" w:author="Georgina Ford" w:date="2022-10-05T09:59:00Z">
                  <w:rPr/>
                </w:rPrChange>
              </w:rPr>
            </w:pPr>
          </w:p>
        </w:tc>
        <w:tc>
          <w:tcPr>
            <w:tcW w:w="2693" w:type="dxa"/>
            <w:vMerge/>
          </w:tcPr>
          <w:p w14:paraId="2B604ED8" w14:textId="77777777" w:rsidR="00D05564" w:rsidRPr="004266B0" w:rsidRDefault="00D05564" w:rsidP="00344B70">
            <w:pPr>
              <w:rPr>
                <w:rFonts w:ascii="Arial" w:hAnsi="Arial" w:cs="Arial"/>
                <w:rPrChange w:id="3949" w:author="Georgina Ford" w:date="2022-10-05T09:59:00Z">
                  <w:rPr/>
                </w:rPrChange>
              </w:rPr>
            </w:pPr>
          </w:p>
        </w:tc>
        <w:tc>
          <w:tcPr>
            <w:tcW w:w="1560" w:type="dxa"/>
            <w:vMerge/>
          </w:tcPr>
          <w:p w14:paraId="28BD71D6" w14:textId="77777777" w:rsidR="00D05564" w:rsidRPr="004266B0" w:rsidRDefault="00D05564" w:rsidP="004376D1">
            <w:pPr>
              <w:rPr>
                <w:rFonts w:ascii="Arial" w:hAnsi="Arial" w:cs="Arial"/>
                <w:rPrChange w:id="3950" w:author="Georgina Ford" w:date="2022-10-05T09:59:00Z">
                  <w:rPr/>
                </w:rPrChange>
              </w:rPr>
            </w:pPr>
          </w:p>
        </w:tc>
        <w:tc>
          <w:tcPr>
            <w:tcW w:w="1560" w:type="dxa"/>
            <w:vMerge/>
          </w:tcPr>
          <w:p w14:paraId="06C4EF85" w14:textId="77777777" w:rsidR="00D05564" w:rsidRPr="004266B0" w:rsidRDefault="00D05564" w:rsidP="004376D1">
            <w:pPr>
              <w:rPr>
                <w:rFonts w:ascii="Arial" w:hAnsi="Arial" w:cs="Arial"/>
                <w:rPrChange w:id="3951" w:author="Georgina Ford" w:date="2022-10-05T09:59:00Z">
                  <w:rPr/>
                </w:rPrChange>
              </w:rPr>
            </w:pPr>
          </w:p>
        </w:tc>
        <w:tc>
          <w:tcPr>
            <w:tcW w:w="2976" w:type="dxa"/>
          </w:tcPr>
          <w:p w14:paraId="4C256D73" w14:textId="77777777" w:rsidR="00D05564" w:rsidRPr="004266B0" w:rsidRDefault="00D05564" w:rsidP="0064638F">
            <w:pPr>
              <w:rPr>
                <w:rFonts w:ascii="Arial" w:hAnsi="Arial" w:cs="Arial"/>
                <w:i/>
                <w:rPrChange w:id="3952" w:author="Georgina Ford" w:date="2022-10-05T09:59:00Z">
                  <w:rPr>
                    <w:i/>
                  </w:rPr>
                </w:rPrChange>
              </w:rPr>
            </w:pPr>
            <w:r w:rsidRPr="004266B0">
              <w:rPr>
                <w:rFonts w:ascii="Arial" w:hAnsi="Arial" w:cs="Arial"/>
                <w:rPrChange w:id="3953" w:author="Georgina Ford" w:date="2022-10-05T09:59:00Z">
                  <w:rPr/>
                </w:rPrChange>
              </w:rPr>
              <w:t xml:space="preserve">Minutes </w:t>
            </w:r>
          </w:p>
        </w:tc>
        <w:tc>
          <w:tcPr>
            <w:tcW w:w="1564" w:type="dxa"/>
            <w:vMerge/>
          </w:tcPr>
          <w:p w14:paraId="52E4AE17" w14:textId="77777777" w:rsidR="00D05564" w:rsidRPr="004266B0" w:rsidRDefault="00D05564" w:rsidP="004376D1">
            <w:pPr>
              <w:rPr>
                <w:rFonts w:ascii="Arial" w:hAnsi="Arial" w:cs="Arial"/>
                <w:rPrChange w:id="3954" w:author="Georgina Ford" w:date="2022-10-05T09:59:00Z">
                  <w:rPr/>
                </w:rPrChange>
              </w:rPr>
            </w:pPr>
          </w:p>
        </w:tc>
      </w:tr>
      <w:tr w:rsidR="00D05564" w:rsidRPr="004266B0" w14:paraId="19BCD080" w14:textId="77777777" w:rsidTr="00D05564">
        <w:trPr>
          <w:trHeight w:val="1139"/>
          <w:jc w:val="center"/>
        </w:trPr>
        <w:tc>
          <w:tcPr>
            <w:tcW w:w="1526" w:type="dxa"/>
            <w:vMerge/>
          </w:tcPr>
          <w:p w14:paraId="1A4167B2" w14:textId="77777777" w:rsidR="00D05564" w:rsidRPr="004266B0" w:rsidRDefault="00D05564" w:rsidP="004376D1">
            <w:pPr>
              <w:rPr>
                <w:rFonts w:ascii="Arial" w:hAnsi="Arial" w:cs="Arial"/>
                <w:rPrChange w:id="3955" w:author="Georgina Ford" w:date="2022-10-05T09:59:00Z">
                  <w:rPr/>
                </w:rPrChange>
              </w:rPr>
            </w:pPr>
          </w:p>
        </w:tc>
        <w:tc>
          <w:tcPr>
            <w:tcW w:w="1973" w:type="dxa"/>
            <w:vMerge/>
          </w:tcPr>
          <w:p w14:paraId="5A33E344" w14:textId="77777777" w:rsidR="00D05564" w:rsidRPr="004266B0" w:rsidRDefault="00D05564" w:rsidP="004376D1">
            <w:pPr>
              <w:rPr>
                <w:rFonts w:ascii="Arial" w:hAnsi="Arial" w:cs="Arial"/>
                <w:rPrChange w:id="3956" w:author="Georgina Ford" w:date="2022-10-05T09:59:00Z">
                  <w:rPr/>
                </w:rPrChange>
              </w:rPr>
            </w:pPr>
          </w:p>
        </w:tc>
        <w:tc>
          <w:tcPr>
            <w:tcW w:w="2693" w:type="dxa"/>
            <w:vMerge/>
          </w:tcPr>
          <w:p w14:paraId="13A28C1C" w14:textId="77777777" w:rsidR="00D05564" w:rsidRPr="004266B0" w:rsidRDefault="00D05564" w:rsidP="00344B70">
            <w:pPr>
              <w:rPr>
                <w:rFonts w:ascii="Arial" w:hAnsi="Arial" w:cs="Arial"/>
                <w:rPrChange w:id="3957" w:author="Georgina Ford" w:date="2022-10-05T09:59:00Z">
                  <w:rPr/>
                </w:rPrChange>
              </w:rPr>
            </w:pPr>
          </w:p>
        </w:tc>
        <w:tc>
          <w:tcPr>
            <w:tcW w:w="1560" w:type="dxa"/>
            <w:vMerge/>
          </w:tcPr>
          <w:p w14:paraId="5DE5D0EE" w14:textId="77777777" w:rsidR="00D05564" w:rsidRPr="004266B0" w:rsidRDefault="00D05564" w:rsidP="004376D1">
            <w:pPr>
              <w:rPr>
                <w:rFonts w:ascii="Arial" w:hAnsi="Arial" w:cs="Arial"/>
                <w:rPrChange w:id="3958" w:author="Georgina Ford" w:date="2022-10-05T09:59:00Z">
                  <w:rPr/>
                </w:rPrChange>
              </w:rPr>
            </w:pPr>
          </w:p>
        </w:tc>
        <w:tc>
          <w:tcPr>
            <w:tcW w:w="1560" w:type="dxa"/>
            <w:vMerge/>
          </w:tcPr>
          <w:p w14:paraId="548D3498" w14:textId="77777777" w:rsidR="00D05564" w:rsidRPr="004266B0" w:rsidRDefault="00D05564" w:rsidP="004376D1">
            <w:pPr>
              <w:rPr>
                <w:rFonts w:ascii="Arial" w:hAnsi="Arial" w:cs="Arial"/>
                <w:rPrChange w:id="3959" w:author="Georgina Ford" w:date="2022-10-05T09:59:00Z">
                  <w:rPr/>
                </w:rPrChange>
              </w:rPr>
            </w:pPr>
          </w:p>
        </w:tc>
        <w:tc>
          <w:tcPr>
            <w:tcW w:w="2976" w:type="dxa"/>
          </w:tcPr>
          <w:p w14:paraId="482787E8" w14:textId="77777777" w:rsidR="00D05564" w:rsidRPr="004266B0" w:rsidRDefault="00D05564" w:rsidP="00F353A2">
            <w:pPr>
              <w:rPr>
                <w:rFonts w:ascii="Arial" w:hAnsi="Arial" w:cs="Arial"/>
                <w:i/>
                <w:rPrChange w:id="3960" w:author="Georgina Ford" w:date="2022-10-05T09:59:00Z">
                  <w:rPr>
                    <w:i/>
                  </w:rPr>
                </w:rPrChange>
              </w:rPr>
            </w:pPr>
            <w:r w:rsidRPr="004266B0">
              <w:rPr>
                <w:rFonts w:ascii="Arial" w:hAnsi="Arial" w:cs="Arial"/>
                <w:rPrChange w:id="3961" w:author="Georgina Ford" w:date="2022-10-05T09:59:00Z">
                  <w:rPr/>
                </w:rPrChange>
              </w:rPr>
              <w:t xml:space="preserve">Memos </w:t>
            </w:r>
          </w:p>
        </w:tc>
        <w:tc>
          <w:tcPr>
            <w:tcW w:w="1564" w:type="dxa"/>
            <w:vMerge/>
          </w:tcPr>
          <w:p w14:paraId="2F959D35" w14:textId="77777777" w:rsidR="00D05564" w:rsidRPr="004266B0" w:rsidRDefault="00D05564" w:rsidP="004376D1">
            <w:pPr>
              <w:rPr>
                <w:rFonts w:ascii="Arial" w:hAnsi="Arial" w:cs="Arial"/>
                <w:rPrChange w:id="3962" w:author="Georgina Ford" w:date="2022-10-05T09:59:00Z">
                  <w:rPr/>
                </w:rPrChange>
              </w:rPr>
            </w:pPr>
          </w:p>
        </w:tc>
      </w:tr>
      <w:tr w:rsidR="00D05564" w:rsidRPr="004266B0" w14:paraId="52B74B5E" w14:textId="77777777" w:rsidTr="00D05564">
        <w:trPr>
          <w:trHeight w:val="967"/>
          <w:jc w:val="center"/>
        </w:trPr>
        <w:tc>
          <w:tcPr>
            <w:tcW w:w="1526" w:type="dxa"/>
            <w:vMerge/>
          </w:tcPr>
          <w:p w14:paraId="7B977498" w14:textId="77777777" w:rsidR="00D05564" w:rsidRPr="004266B0" w:rsidRDefault="00D05564" w:rsidP="004376D1">
            <w:pPr>
              <w:rPr>
                <w:rFonts w:ascii="Arial" w:hAnsi="Arial" w:cs="Arial"/>
                <w:rPrChange w:id="3963" w:author="Georgina Ford" w:date="2022-10-05T09:59:00Z">
                  <w:rPr/>
                </w:rPrChange>
              </w:rPr>
            </w:pPr>
          </w:p>
        </w:tc>
        <w:tc>
          <w:tcPr>
            <w:tcW w:w="1973" w:type="dxa"/>
            <w:vMerge/>
          </w:tcPr>
          <w:p w14:paraId="7C60F0F6" w14:textId="77777777" w:rsidR="00D05564" w:rsidRPr="004266B0" w:rsidRDefault="00D05564" w:rsidP="004376D1">
            <w:pPr>
              <w:rPr>
                <w:rFonts w:ascii="Arial" w:hAnsi="Arial" w:cs="Arial"/>
                <w:rPrChange w:id="3964" w:author="Georgina Ford" w:date="2022-10-05T09:59:00Z">
                  <w:rPr/>
                </w:rPrChange>
              </w:rPr>
            </w:pPr>
          </w:p>
        </w:tc>
        <w:tc>
          <w:tcPr>
            <w:tcW w:w="2693" w:type="dxa"/>
            <w:vMerge/>
          </w:tcPr>
          <w:p w14:paraId="2E09166A" w14:textId="77777777" w:rsidR="00D05564" w:rsidRPr="004266B0" w:rsidRDefault="00D05564" w:rsidP="00344B70">
            <w:pPr>
              <w:rPr>
                <w:rFonts w:ascii="Arial" w:hAnsi="Arial" w:cs="Arial"/>
                <w:rPrChange w:id="3965" w:author="Georgina Ford" w:date="2022-10-05T09:59:00Z">
                  <w:rPr/>
                </w:rPrChange>
              </w:rPr>
            </w:pPr>
          </w:p>
        </w:tc>
        <w:tc>
          <w:tcPr>
            <w:tcW w:w="1560" w:type="dxa"/>
            <w:vMerge/>
          </w:tcPr>
          <w:p w14:paraId="2DAD9C87" w14:textId="77777777" w:rsidR="00D05564" w:rsidRPr="004266B0" w:rsidRDefault="00D05564" w:rsidP="004376D1">
            <w:pPr>
              <w:rPr>
                <w:rFonts w:ascii="Arial" w:hAnsi="Arial" w:cs="Arial"/>
                <w:rPrChange w:id="3966" w:author="Georgina Ford" w:date="2022-10-05T09:59:00Z">
                  <w:rPr/>
                </w:rPrChange>
              </w:rPr>
            </w:pPr>
          </w:p>
        </w:tc>
        <w:tc>
          <w:tcPr>
            <w:tcW w:w="1560" w:type="dxa"/>
            <w:vMerge/>
          </w:tcPr>
          <w:p w14:paraId="785AAD79" w14:textId="77777777" w:rsidR="00D05564" w:rsidRPr="004266B0" w:rsidRDefault="00D05564" w:rsidP="004376D1">
            <w:pPr>
              <w:rPr>
                <w:rFonts w:ascii="Arial" w:hAnsi="Arial" w:cs="Arial"/>
                <w:rPrChange w:id="3967" w:author="Georgina Ford" w:date="2022-10-05T09:59:00Z">
                  <w:rPr/>
                </w:rPrChange>
              </w:rPr>
            </w:pPr>
          </w:p>
        </w:tc>
        <w:tc>
          <w:tcPr>
            <w:tcW w:w="2976" w:type="dxa"/>
          </w:tcPr>
          <w:p w14:paraId="49BDF145" w14:textId="77777777" w:rsidR="00D05564" w:rsidRPr="004266B0" w:rsidRDefault="00D05564" w:rsidP="0064638F">
            <w:pPr>
              <w:rPr>
                <w:rFonts w:ascii="Arial" w:hAnsi="Arial" w:cs="Arial"/>
                <w:rPrChange w:id="3968" w:author="Georgina Ford" w:date="2022-10-05T09:59:00Z">
                  <w:rPr/>
                </w:rPrChange>
              </w:rPr>
            </w:pPr>
            <w:r w:rsidRPr="004266B0">
              <w:rPr>
                <w:rFonts w:ascii="Arial" w:hAnsi="Arial" w:cs="Arial"/>
                <w:rPrChange w:id="3969" w:author="Georgina Ford" w:date="2022-10-05T09:59:00Z">
                  <w:rPr/>
                </w:rPrChange>
              </w:rPr>
              <w:t>Supporting papers</w:t>
            </w:r>
          </w:p>
        </w:tc>
        <w:tc>
          <w:tcPr>
            <w:tcW w:w="1564" w:type="dxa"/>
            <w:vMerge/>
          </w:tcPr>
          <w:p w14:paraId="16DDB6B7" w14:textId="77777777" w:rsidR="00D05564" w:rsidRPr="004266B0" w:rsidRDefault="00D05564" w:rsidP="004376D1">
            <w:pPr>
              <w:rPr>
                <w:rFonts w:ascii="Arial" w:hAnsi="Arial" w:cs="Arial"/>
                <w:rPrChange w:id="3970" w:author="Georgina Ford" w:date="2022-10-05T09:59:00Z">
                  <w:rPr/>
                </w:rPrChange>
              </w:rPr>
            </w:pPr>
          </w:p>
        </w:tc>
      </w:tr>
      <w:tr w:rsidR="00D05564" w:rsidRPr="004266B0" w14:paraId="0A5DDF9A" w14:textId="77777777" w:rsidTr="00D05564">
        <w:trPr>
          <w:trHeight w:val="763"/>
          <w:jc w:val="center"/>
        </w:trPr>
        <w:tc>
          <w:tcPr>
            <w:tcW w:w="1526" w:type="dxa"/>
            <w:vMerge w:val="restart"/>
            <w:shd w:val="clear" w:color="auto" w:fill="auto"/>
          </w:tcPr>
          <w:p w14:paraId="5CD33A86" w14:textId="77777777" w:rsidR="00D05564" w:rsidRPr="004266B0" w:rsidRDefault="00D05564" w:rsidP="004376D1">
            <w:pPr>
              <w:rPr>
                <w:rFonts w:ascii="Arial" w:hAnsi="Arial" w:cs="Arial"/>
                <w:rPrChange w:id="3971" w:author="Georgina Ford" w:date="2022-10-05T09:59:00Z">
                  <w:rPr/>
                </w:rPrChange>
              </w:rPr>
            </w:pPr>
            <w:r w:rsidRPr="004266B0">
              <w:rPr>
                <w:rFonts w:ascii="Arial" w:hAnsi="Arial" w:cs="Arial"/>
                <w:rPrChange w:id="3972" w:author="Georgina Ford" w:date="2022-10-05T09:59:00Z">
                  <w:rPr/>
                </w:rPrChange>
              </w:rPr>
              <w:lastRenderedPageBreak/>
              <w:t>Strategic Management</w:t>
            </w:r>
          </w:p>
        </w:tc>
        <w:tc>
          <w:tcPr>
            <w:tcW w:w="1973" w:type="dxa"/>
            <w:vMerge w:val="restart"/>
            <w:shd w:val="clear" w:color="auto" w:fill="auto"/>
          </w:tcPr>
          <w:p w14:paraId="2E791DAB" w14:textId="77777777" w:rsidR="00D05564" w:rsidRPr="004266B0" w:rsidRDefault="00D05564" w:rsidP="004376D1">
            <w:pPr>
              <w:rPr>
                <w:rFonts w:ascii="Arial" w:hAnsi="Arial" w:cs="Arial"/>
                <w:rPrChange w:id="3973" w:author="Georgina Ford" w:date="2022-10-05T09:59:00Z">
                  <w:rPr/>
                </w:rPrChange>
              </w:rPr>
            </w:pPr>
            <w:r w:rsidRPr="004266B0">
              <w:rPr>
                <w:rFonts w:ascii="Arial" w:hAnsi="Arial" w:cs="Arial"/>
                <w:rPrChange w:id="3974" w:author="Georgina Ford" w:date="2022-10-05T09:59:00Z">
                  <w:rPr/>
                </w:rPrChange>
              </w:rPr>
              <w:t xml:space="preserve">Corporate Planning and Reporting </w:t>
            </w:r>
          </w:p>
          <w:p w14:paraId="7773EDAD" w14:textId="77777777" w:rsidR="00D05564" w:rsidRPr="004266B0" w:rsidRDefault="00D05564" w:rsidP="004376D1">
            <w:pPr>
              <w:rPr>
                <w:rFonts w:ascii="Arial" w:hAnsi="Arial" w:cs="Arial"/>
                <w:i/>
                <w:rPrChange w:id="3975" w:author="Georgina Ford" w:date="2022-10-05T09:59:00Z">
                  <w:rPr>
                    <w:i/>
                  </w:rPr>
                </w:rPrChange>
              </w:rPr>
            </w:pPr>
          </w:p>
        </w:tc>
        <w:tc>
          <w:tcPr>
            <w:tcW w:w="2693" w:type="dxa"/>
            <w:vMerge w:val="restart"/>
            <w:shd w:val="clear" w:color="auto" w:fill="auto"/>
          </w:tcPr>
          <w:p w14:paraId="35720DC5" w14:textId="77777777" w:rsidR="00D05564" w:rsidRPr="004266B0" w:rsidRDefault="00D05564" w:rsidP="00A864BD">
            <w:pPr>
              <w:rPr>
                <w:rFonts w:ascii="Arial" w:hAnsi="Arial" w:cs="Arial"/>
                <w:b/>
                <w:i/>
                <w:rPrChange w:id="3976" w:author="Georgina Ford" w:date="2022-10-05T09:59:00Z">
                  <w:rPr>
                    <w:b/>
                    <w:i/>
                  </w:rPr>
                </w:rPrChange>
              </w:rPr>
            </w:pPr>
            <w:r w:rsidRPr="004266B0">
              <w:rPr>
                <w:rFonts w:ascii="Arial" w:hAnsi="Arial" w:cs="Arial"/>
                <w:rPrChange w:id="3977" w:author="Georgina Ford" w:date="2022-10-05T09:59:00Z">
                  <w:rPr/>
                </w:rPrChange>
              </w:rPr>
              <w:t xml:space="preserve">The process of preparing business for specific committees/ groups in relation to a project consideration and making the record of discussion, debate and resolutions. </w:t>
            </w:r>
          </w:p>
          <w:p w14:paraId="73870539" w14:textId="77777777" w:rsidR="00D05564" w:rsidRPr="004266B0" w:rsidRDefault="00D05564" w:rsidP="00A864BD">
            <w:pPr>
              <w:rPr>
                <w:rFonts w:ascii="Arial" w:hAnsi="Arial" w:cs="Arial"/>
                <w:i/>
                <w:rPrChange w:id="3978" w:author="Georgina Ford" w:date="2022-10-05T09:59:00Z">
                  <w:rPr>
                    <w:i/>
                  </w:rPr>
                </w:rPrChange>
              </w:rPr>
            </w:pPr>
            <w:r w:rsidRPr="004266B0">
              <w:rPr>
                <w:rFonts w:ascii="Arial" w:hAnsi="Arial" w:cs="Arial"/>
                <w:i/>
                <w:rPrChange w:id="3979" w:author="Georgina Ford" w:date="2022-10-05T09:59:00Z">
                  <w:rPr>
                    <w:i/>
                  </w:rPr>
                </w:rPrChange>
              </w:rPr>
              <w:t>Relates to non-governing committees and</w:t>
            </w:r>
            <w:r w:rsidRPr="004266B0">
              <w:rPr>
                <w:rFonts w:ascii="Arial" w:hAnsi="Arial" w:cs="Arial"/>
                <w:b/>
                <w:i/>
                <w:rPrChange w:id="3980" w:author="Georgina Ford" w:date="2022-10-05T09:59:00Z">
                  <w:rPr>
                    <w:b/>
                    <w:i/>
                  </w:rPr>
                </w:rPrChange>
              </w:rPr>
              <w:t xml:space="preserve"> t</w:t>
            </w:r>
            <w:r w:rsidRPr="004266B0">
              <w:rPr>
                <w:rFonts w:ascii="Arial" w:hAnsi="Arial" w:cs="Arial"/>
                <w:i/>
                <w:rPrChange w:id="3981" w:author="Georgina Ford" w:date="2022-10-05T09:59:00Z">
                  <w:rPr>
                    <w:i/>
                  </w:rPr>
                </w:rPrChange>
              </w:rPr>
              <w:t>his includes:</w:t>
            </w:r>
          </w:p>
          <w:p w14:paraId="1DE04090" w14:textId="77777777" w:rsidR="00D05564" w:rsidRPr="004266B0" w:rsidRDefault="00D05564" w:rsidP="00A864BD">
            <w:pPr>
              <w:pStyle w:val="ListParagraph"/>
              <w:numPr>
                <w:ilvl w:val="0"/>
                <w:numId w:val="7"/>
              </w:numPr>
              <w:autoSpaceDE w:val="0"/>
              <w:autoSpaceDN w:val="0"/>
              <w:adjustRightInd w:val="0"/>
              <w:ind w:left="175" w:hanging="141"/>
              <w:rPr>
                <w:rFonts w:ascii="Arial" w:hAnsi="Arial" w:cs="Arial"/>
                <w:i/>
                <w:szCs w:val="20"/>
                <w:rPrChange w:id="3982" w:author="Georgina Ford" w:date="2022-10-05T09:59:00Z">
                  <w:rPr>
                    <w:rFonts w:ascii="Calibri" w:hAnsi="Calibri" w:cs="Calibri"/>
                    <w:i/>
                    <w:szCs w:val="20"/>
                  </w:rPr>
                </w:rPrChange>
              </w:rPr>
            </w:pPr>
            <w:r w:rsidRPr="004266B0">
              <w:rPr>
                <w:rFonts w:ascii="Arial" w:hAnsi="Arial" w:cs="Arial"/>
                <w:i/>
                <w:szCs w:val="20"/>
                <w:rPrChange w:id="3983" w:author="Georgina Ford" w:date="2022-10-05T09:59:00Z">
                  <w:rPr>
                    <w:rFonts w:ascii="Calibri" w:hAnsi="Calibri" w:cs="Calibri"/>
                    <w:i/>
                    <w:szCs w:val="20"/>
                  </w:rPr>
                </w:rPrChange>
              </w:rPr>
              <w:t>Parish committee meetings</w:t>
            </w:r>
          </w:p>
          <w:p w14:paraId="3F199AAC" w14:textId="77777777" w:rsidR="00D05564" w:rsidRPr="004266B0" w:rsidRDefault="00D05564" w:rsidP="00A864BD">
            <w:pPr>
              <w:pStyle w:val="ListParagraph"/>
              <w:numPr>
                <w:ilvl w:val="0"/>
                <w:numId w:val="7"/>
              </w:numPr>
              <w:autoSpaceDE w:val="0"/>
              <w:autoSpaceDN w:val="0"/>
              <w:adjustRightInd w:val="0"/>
              <w:ind w:left="175" w:hanging="141"/>
              <w:rPr>
                <w:rFonts w:ascii="Arial" w:hAnsi="Arial" w:cs="Arial"/>
                <w:i/>
                <w:szCs w:val="20"/>
                <w:rPrChange w:id="3984" w:author="Georgina Ford" w:date="2022-10-05T09:59:00Z">
                  <w:rPr>
                    <w:rFonts w:ascii="Calibri" w:hAnsi="Calibri" w:cs="Calibri"/>
                    <w:i/>
                    <w:szCs w:val="20"/>
                  </w:rPr>
                </w:rPrChange>
              </w:rPr>
            </w:pPr>
            <w:r w:rsidRPr="004266B0">
              <w:rPr>
                <w:rFonts w:ascii="Arial" w:hAnsi="Arial" w:cs="Arial"/>
                <w:i/>
                <w:szCs w:val="20"/>
                <w:rPrChange w:id="3985" w:author="Georgina Ford" w:date="2022-10-05T09:59:00Z">
                  <w:rPr>
                    <w:rFonts w:ascii="Calibri" w:hAnsi="Calibri" w:cs="Calibri"/>
                    <w:i/>
                    <w:szCs w:val="20"/>
                  </w:rPr>
                </w:rPrChange>
              </w:rPr>
              <w:t>School governor meetings</w:t>
            </w:r>
          </w:p>
          <w:p w14:paraId="544F8177" w14:textId="77777777" w:rsidR="00D05564" w:rsidRPr="004266B0" w:rsidRDefault="00D05564" w:rsidP="00A864BD">
            <w:pPr>
              <w:pStyle w:val="ListParagraph"/>
              <w:numPr>
                <w:ilvl w:val="0"/>
                <w:numId w:val="7"/>
              </w:numPr>
              <w:autoSpaceDE w:val="0"/>
              <w:autoSpaceDN w:val="0"/>
              <w:adjustRightInd w:val="0"/>
              <w:ind w:left="175" w:hanging="141"/>
              <w:rPr>
                <w:rFonts w:ascii="Arial" w:hAnsi="Arial" w:cs="Arial"/>
                <w:szCs w:val="20"/>
                <w:rPrChange w:id="3986" w:author="Georgina Ford" w:date="2022-10-05T09:59:00Z">
                  <w:rPr>
                    <w:rFonts w:ascii="Calibri" w:hAnsi="Calibri" w:cs="Calibri"/>
                    <w:szCs w:val="20"/>
                  </w:rPr>
                </w:rPrChange>
              </w:rPr>
            </w:pPr>
            <w:r w:rsidRPr="004266B0">
              <w:rPr>
                <w:rFonts w:ascii="Arial" w:hAnsi="Arial" w:cs="Arial"/>
                <w:i/>
                <w:szCs w:val="20"/>
                <w:rPrChange w:id="3987" w:author="Georgina Ford" w:date="2022-10-05T09:59:00Z">
                  <w:rPr>
                    <w:rFonts w:ascii="Calibri" w:hAnsi="Calibri" w:cs="Calibri"/>
                    <w:i/>
                    <w:szCs w:val="20"/>
                  </w:rPr>
                </w:rPrChange>
              </w:rPr>
              <w:t>Building projects meetings</w:t>
            </w:r>
          </w:p>
        </w:tc>
        <w:tc>
          <w:tcPr>
            <w:tcW w:w="1560" w:type="dxa"/>
            <w:vMerge w:val="restart"/>
          </w:tcPr>
          <w:p w14:paraId="092688ED" w14:textId="77777777" w:rsidR="00D05564" w:rsidRPr="004266B0" w:rsidRDefault="00D05564" w:rsidP="004376D1">
            <w:pPr>
              <w:rPr>
                <w:rFonts w:ascii="Arial" w:hAnsi="Arial" w:cs="Arial"/>
                <w:rPrChange w:id="3988" w:author="Georgina Ford" w:date="2022-10-05T09:59:00Z">
                  <w:rPr/>
                </w:rPrChange>
              </w:rPr>
            </w:pPr>
            <w:r w:rsidRPr="004266B0">
              <w:rPr>
                <w:rFonts w:ascii="Arial" w:hAnsi="Arial" w:cs="Arial"/>
                <w:rPrChange w:id="3989" w:author="Georgina Ford" w:date="2022-10-05T09:59:00Z">
                  <w:rPr/>
                </w:rPrChange>
              </w:rPr>
              <w:t>4.3</w:t>
            </w:r>
          </w:p>
        </w:tc>
        <w:tc>
          <w:tcPr>
            <w:tcW w:w="1560" w:type="dxa"/>
            <w:vMerge w:val="restart"/>
            <w:shd w:val="clear" w:color="auto" w:fill="auto"/>
          </w:tcPr>
          <w:p w14:paraId="265FA5A5" w14:textId="77777777" w:rsidR="00D05564" w:rsidRPr="004266B0" w:rsidRDefault="00D05564" w:rsidP="004376D1">
            <w:pPr>
              <w:rPr>
                <w:rFonts w:ascii="Arial" w:hAnsi="Arial" w:cs="Arial"/>
                <w:rPrChange w:id="3990" w:author="Georgina Ford" w:date="2022-10-05T09:59:00Z">
                  <w:rPr/>
                </w:rPrChange>
              </w:rPr>
            </w:pPr>
            <w:r w:rsidRPr="004266B0">
              <w:rPr>
                <w:rFonts w:ascii="Arial" w:hAnsi="Arial" w:cs="Arial"/>
                <w:rPrChange w:id="3991" w:author="Georgina Ford" w:date="2022-10-05T09:59:00Z">
                  <w:rPr/>
                </w:rPrChange>
              </w:rPr>
              <w:t>Permanent.</w:t>
            </w:r>
          </w:p>
          <w:p w14:paraId="3E627199" w14:textId="77777777" w:rsidR="00D05564" w:rsidRPr="004266B0" w:rsidRDefault="00D05564" w:rsidP="004376D1">
            <w:pPr>
              <w:rPr>
                <w:rFonts w:ascii="Arial" w:hAnsi="Arial" w:cs="Arial"/>
                <w:i/>
                <w:rPrChange w:id="3992" w:author="Georgina Ford" w:date="2022-10-05T09:59:00Z">
                  <w:rPr>
                    <w:i/>
                  </w:rPr>
                </w:rPrChange>
              </w:rPr>
            </w:pPr>
            <w:r w:rsidRPr="004266B0">
              <w:rPr>
                <w:rFonts w:ascii="Arial" w:hAnsi="Arial" w:cs="Arial"/>
                <w:i/>
                <w:rPrChange w:id="3993" w:author="Georgina Ford" w:date="2022-10-05T09:59:00Z">
                  <w:rPr>
                    <w:i/>
                  </w:rPr>
                </w:rPrChange>
              </w:rPr>
              <w:t>Only one copy of the final, agreed, signed copy need to be kept</w:t>
            </w:r>
          </w:p>
        </w:tc>
        <w:tc>
          <w:tcPr>
            <w:tcW w:w="2976" w:type="dxa"/>
            <w:shd w:val="clear" w:color="auto" w:fill="auto"/>
          </w:tcPr>
          <w:p w14:paraId="61ACDF6F" w14:textId="77777777" w:rsidR="00D05564" w:rsidRPr="004266B0" w:rsidRDefault="00D05564" w:rsidP="0064638F">
            <w:pPr>
              <w:rPr>
                <w:rFonts w:ascii="Arial" w:hAnsi="Arial" w:cs="Arial"/>
                <w:rPrChange w:id="3994" w:author="Georgina Ford" w:date="2022-10-05T09:59:00Z">
                  <w:rPr/>
                </w:rPrChange>
              </w:rPr>
            </w:pPr>
            <w:r w:rsidRPr="004266B0">
              <w:rPr>
                <w:rFonts w:ascii="Arial" w:hAnsi="Arial" w:cs="Arial"/>
                <w:rPrChange w:id="3995" w:author="Georgina Ford" w:date="2022-10-05T09:59:00Z">
                  <w:rPr/>
                </w:rPrChange>
              </w:rPr>
              <w:t>Agendas</w:t>
            </w:r>
          </w:p>
        </w:tc>
        <w:tc>
          <w:tcPr>
            <w:tcW w:w="1564" w:type="dxa"/>
            <w:vMerge w:val="restart"/>
            <w:shd w:val="clear" w:color="auto" w:fill="auto"/>
          </w:tcPr>
          <w:p w14:paraId="400491E5" w14:textId="77777777" w:rsidR="00D05564" w:rsidRPr="004266B0" w:rsidRDefault="00D05564" w:rsidP="004376D1">
            <w:pPr>
              <w:rPr>
                <w:rFonts w:ascii="Arial" w:hAnsi="Arial" w:cs="Arial"/>
                <w:rPrChange w:id="3996" w:author="Georgina Ford" w:date="2022-10-05T09:59:00Z">
                  <w:rPr/>
                </w:rPrChange>
              </w:rPr>
            </w:pPr>
            <w:r w:rsidRPr="004266B0">
              <w:rPr>
                <w:rFonts w:ascii="Arial" w:hAnsi="Arial" w:cs="Arial"/>
                <w:rPrChange w:id="3997" w:author="Georgina Ford" w:date="2022-10-05T09:59:00Z">
                  <w:rPr/>
                </w:rPrChange>
              </w:rPr>
              <w:t>“</w:t>
            </w:r>
          </w:p>
        </w:tc>
      </w:tr>
      <w:tr w:rsidR="00D05564" w:rsidRPr="004266B0" w14:paraId="50C50B09" w14:textId="77777777" w:rsidTr="00D05564">
        <w:trPr>
          <w:trHeight w:val="695"/>
          <w:jc w:val="center"/>
        </w:trPr>
        <w:tc>
          <w:tcPr>
            <w:tcW w:w="1526" w:type="dxa"/>
            <w:vMerge/>
            <w:shd w:val="clear" w:color="auto" w:fill="auto"/>
          </w:tcPr>
          <w:p w14:paraId="4E57CF84" w14:textId="77777777" w:rsidR="00D05564" w:rsidRPr="004266B0" w:rsidRDefault="00D05564" w:rsidP="004376D1">
            <w:pPr>
              <w:rPr>
                <w:rFonts w:ascii="Arial" w:hAnsi="Arial" w:cs="Arial"/>
                <w:rPrChange w:id="3998" w:author="Georgina Ford" w:date="2022-10-05T09:59:00Z">
                  <w:rPr/>
                </w:rPrChange>
              </w:rPr>
            </w:pPr>
          </w:p>
        </w:tc>
        <w:tc>
          <w:tcPr>
            <w:tcW w:w="1973" w:type="dxa"/>
            <w:vMerge/>
            <w:shd w:val="clear" w:color="auto" w:fill="auto"/>
          </w:tcPr>
          <w:p w14:paraId="19C0DA1D" w14:textId="77777777" w:rsidR="00D05564" w:rsidRPr="004266B0" w:rsidRDefault="00D05564" w:rsidP="004376D1">
            <w:pPr>
              <w:rPr>
                <w:rFonts w:ascii="Arial" w:hAnsi="Arial" w:cs="Arial"/>
                <w:rPrChange w:id="3999" w:author="Georgina Ford" w:date="2022-10-05T09:59:00Z">
                  <w:rPr/>
                </w:rPrChange>
              </w:rPr>
            </w:pPr>
          </w:p>
        </w:tc>
        <w:tc>
          <w:tcPr>
            <w:tcW w:w="2693" w:type="dxa"/>
            <w:vMerge/>
            <w:shd w:val="clear" w:color="auto" w:fill="auto"/>
          </w:tcPr>
          <w:p w14:paraId="167C583D" w14:textId="77777777" w:rsidR="00D05564" w:rsidRPr="004266B0" w:rsidRDefault="00D05564" w:rsidP="00466713">
            <w:pPr>
              <w:autoSpaceDE w:val="0"/>
              <w:autoSpaceDN w:val="0"/>
              <w:adjustRightInd w:val="0"/>
              <w:rPr>
                <w:rFonts w:ascii="Arial" w:hAnsi="Arial" w:cs="Arial"/>
                <w:szCs w:val="20"/>
                <w:rPrChange w:id="4000" w:author="Georgina Ford" w:date="2022-10-05T09:59:00Z">
                  <w:rPr>
                    <w:rFonts w:ascii="Calibri" w:hAnsi="Calibri" w:cs="Calibri"/>
                    <w:szCs w:val="20"/>
                  </w:rPr>
                </w:rPrChange>
              </w:rPr>
            </w:pPr>
          </w:p>
        </w:tc>
        <w:tc>
          <w:tcPr>
            <w:tcW w:w="1560" w:type="dxa"/>
            <w:vMerge/>
          </w:tcPr>
          <w:p w14:paraId="3B51DD80" w14:textId="77777777" w:rsidR="00D05564" w:rsidRPr="004266B0" w:rsidRDefault="00D05564" w:rsidP="004376D1">
            <w:pPr>
              <w:rPr>
                <w:rFonts w:ascii="Arial" w:hAnsi="Arial" w:cs="Arial"/>
                <w:rPrChange w:id="4001" w:author="Georgina Ford" w:date="2022-10-05T09:59:00Z">
                  <w:rPr/>
                </w:rPrChange>
              </w:rPr>
            </w:pPr>
          </w:p>
        </w:tc>
        <w:tc>
          <w:tcPr>
            <w:tcW w:w="1560" w:type="dxa"/>
            <w:vMerge/>
            <w:shd w:val="clear" w:color="auto" w:fill="auto"/>
          </w:tcPr>
          <w:p w14:paraId="4EAB39F6" w14:textId="77777777" w:rsidR="00D05564" w:rsidRPr="004266B0" w:rsidRDefault="00D05564" w:rsidP="004376D1">
            <w:pPr>
              <w:rPr>
                <w:rFonts w:ascii="Arial" w:hAnsi="Arial" w:cs="Arial"/>
                <w:rPrChange w:id="4002" w:author="Georgina Ford" w:date="2022-10-05T09:59:00Z">
                  <w:rPr/>
                </w:rPrChange>
              </w:rPr>
            </w:pPr>
          </w:p>
        </w:tc>
        <w:tc>
          <w:tcPr>
            <w:tcW w:w="2976" w:type="dxa"/>
            <w:shd w:val="clear" w:color="auto" w:fill="auto"/>
          </w:tcPr>
          <w:p w14:paraId="19DB70A1" w14:textId="77777777" w:rsidR="00D05564" w:rsidRPr="004266B0" w:rsidRDefault="00D05564" w:rsidP="0064638F">
            <w:pPr>
              <w:rPr>
                <w:rFonts w:ascii="Arial" w:hAnsi="Arial" w:cs="Arial"/>
                <w:i/>
                <w:rPrChange w:id="4003" w:author="Georgina Ford" w:date="2022-10-05T09:59:00Z">
                  <w:rPr>
                    <w:i/>
                  </w:rPr>
                </w:rPrChange>
              </w:rPr>
            </w:pPr>
            <w:r w:rsidRPr="004266B0">
              <w:rPr>
                <w:rFonts w:ascii="Arial" w:hAnsi="Arial" w:cs="Arial"/>
                <w:rPrChange w:id="4004" w:author="Georgina Ford" w:date="2022-10-05T09:59:00Z">
                  <w:rPr/>
                </w:rPrChange>
              </w:rPr>
              <w:t xml:space="preserve">Minutes </w:t>
            </w:r>
          </w:p>
        </w:tc>
        <w:tc>
          <w:tcPr>
            <w:tcW w:w="1564" w:type="dxa"/>
            <w:vMerge/>
            <w:shd w:val="clear" w:color="auto" w:fill="auto"/>
          </w:tcPr>
          <w:p w14:paraId="127C974C" w14:textId="77777777" w:rsidR="00D05564" w:rsidRPr="004266B0" w:rsidRDefault="00D05564" w:rsidP="004376D1">
            <w:pPr>
              <w:rPr>
                <w:rFonts w:ascii="Arial" w:hAnsi="Arial" w:cs="Arial"/>
                <w:rPrChange w:id="4005" w:author="Georgina Ford" w:date="2022-10-05T09:59:00Z">
                  <w:rPr/>
                </w:rPrChange>
              </w:rPr>
            </w:pPr>
          </w:p>
        </w:tc>
      </w:tr>
      <w:tr w:rsidR="00D05564" w:rsidRPr="004266B0" w14:paraId="6AA67F03" w14:textId="77777777" w:rsidTr="00D05564">
        <w:trPr>
          <w:trHeight w:val="1538"/>
          <w:jc w:val="center"/>
        </w:trPr>
        <w:tc>
          <w:tcPr>
            <w:tcW w:w="1526" w:type="dxa"/>
            <w:vMerge/>
            <w:shd w:val="clear" w:color="auto" w:fill="auto"/>
          </w:tcPr>
          <w:p w14:paraId="32453C9A" w14:textId="77777777" w:rsidR="00D05564" w:rsidRPr="004266B0" w:rsidRDefault="00D05564" w:rsidP="004376D1">
            <w:pPr>
              <w:rPr>
                <w:rFonts w:ascii="Arial" w:hAnsi="Arial" w:cs="Arial"/>
                <w:rPrChange w:id="4006" w:author="Georgina Ford" w:date="2022-10-05T09:59:00Z">
                  <w:rPr/>
                </w:rPrChange>
              </w:rPr>
            </w:pPr>
          </w:p>
        </w:tc>
        <w:tc>
          <w:tcPr>
            <w:tcW w:w="1973" w:type="dxa"/>
            <w:vMerge/>
            <w:shd w:val="clear" w:color="auto" w:fill="auto"/>
          </w:tcPr>
          <w:p w14:paraId="25329BBD" w14:textId="77777777" w:rsidR="00D05564" w:rsidRPr="004266B0" w:rsidRDefault="00D05564" w:rsidP="004376D1">
            <w:pPr>
              <w:rPr>
                <w:rFonts w:ascii="Arial" w:hAnsi="Arial" w:cs="Arial"/>
                <w:rPrChange w:id="4007" w:author="Georgina Ford" w:date="2022-10-05T09:59:00Z">
                  <w:rPr/>
                </w:rPrChange>
              </w:rPr>
            </w:pPr>
          </w:p>
        </w:tc>
        <w:tc>
          <w:tcPr>
            <w:tcW w:w="2693" w:type="dxa"/>
            <w:vMerge/>
            <w:shd w:val="clear" w:color="auto" w:fill="auto"/>
          </w:tcPr>
          <w:p w14:paraId="218D798E" w14:textId="77777777" w:rsidR="00D05564" w:rsidRPr="004266B0" w:rsidRDefault="00D05564" w:rsidP="00466713">
            <w:pPr>
              <w:autoSpaceDE w:val="0"/>
              <w:autoSpaceDN w:val="0"/>
              <w:adjustRightInd w:val="0"/>
              <w:rPr>
                <w:rFonts w:ascii="Arial" w:hAnsi="Arial" w:cs="Arial"/>
                <w:szCs w:val="20"/>
                <w:rPrChange w:id="4008" w:author="Georgina Ford" w:date="2022-10-05T09:59:00Z">
                  <w:rPr>
                    <w:rFonts w:ascii="Calibri" w:hAnsi="Calibri" w:cs="Calibri"/>
                    <w:szCs w:val="20"/>
                  </w:rPr>
                </w:rPrChange>
              </w:rPr>
            </w:pPr>
          </w:p>
        </w:tc>
        <w:tc>
          <w:tcPr>
            <w:tcW w:w="1560" w:type="dxa"/>
            <w:vMerge/>
          </w:tcPr>
          <w:p w14:paraId="4B7CF289" w14:textId="77777777" w:rsidR="00D05564" w:rsidRPr="004266B0" w:rsidRDefault="00D05564" w:rsidP="004376D1">
            <w:pPr>
              <w:rPr>
                <w:rFonts w:ascii="Arial" w:hAnsi="Arial" w:cs="Arial"/>
                <w:rPrChange w:id="4009" w:author="Georgina Ford" w:date="2022-10-05T09:59:00Z">
                  <w:rPr/>
                </w:rPrChange>
              </w:rPr>
            </w:pPr>
          </w:p>
        </w:tc>
        <w:tc>
          <w:tcPr>
            <w:tcW w:w="1560" w:type="dxa"/>
            <w:vMerge/>
            <w:shd w:val="clear" w:color="auto" w:fill="auto"/>
          </w:tcPr>
          <w:p w14:paraId="13714338" w14:textId="77777777" w:rsidR="00D05564" w:rsidRPr="004266B0" w:rsidRDefault="00D05564" w:rsidP="004376D1">
            <w:pPr>
              <w:rPr>
                <w:rFonts w:ascii="Arial" w:hAnsi="Arial" w:cs="Arial"/>
                <w:rPrChange w:id="4010" w:author="Georgina Ford" w:date="2022-10-05T09:59:00Z">
                  <w:rPr/>
                </w:rPrChange>
              </w:rPr>
            </w:pPr>
          </w:p>
        </w:tc>
        <w:tc>
          <w:tcPr>
            <w:tcW w:w="2976" w:type="dxa"/>
            <w:shd w:val="clear" w:color="auto" w:fill="auto"/>
          </w:tcPr>
          <w:p w14:paraId="7B2C7FD3" w14:textId="77777777" w:rsidR="00D05564" w:rsidRPr="004266B0" w:rsidRDefault="00D05564" w:rsidP="0064638F">
            <w:pPr>
              <w:rPr>
                <w:rFonts w:ascii="Arial" w:hAnsi="Arial" w:cs="Arial"/>
                <w:i/>
                <w:rPrChange w:id="4011" w:author="Georgina Ford" w:date="2022-10-05T09:59:00Z">
                  <w:rPr>
                    <w:i/>
                  </w:rPr>
                </w:rPrChange>
              </w:rPr>
            </w:pPr>
            <w:r w:rsidRPr="004266B0">
              <w:rPr>
                <w:rFonts w:ascii="Arial" w:hAnsi="Arial" w:cs="Arial"/>
                <w:rPrChange w:id="4012" w:author="Georgina Ford" w:date="2022-10-05T09:59:00Z">
                  <w:rPr/>
                </w:rPrChange>
              </w:rPr>
              <w:t xml:space="preserve">Memos – </w:t>
            </w:r>
            <w:r w:rsidRPr="004266B0">
              <w:rPr>
                <w:rFonts w:ascii="Arial" w:hAnsi="Arial" w:cs="Arial"/>
                <w:i/>
                <w:rPrChange w:id="4013" w:author="Georgina Ford" w:date="2022-10-05T09:59:00Z">
                  <w:rPr>
                    <w:i/>
                  </w:rPr>
                </w:rPrChange>
              </w:rPr>
              <w:t>They provide valuable context to meetings and key issues within meetings</w:t>
            </w:r>
            <w:r w:rsidRPr="004266B0">
              <w:rPr>
                <w:rFonts w:ascii="Arial" w:hAnsi="Arial" w:cs="Arial"/>
                <w:rPrChange w:id="4014" w:author="Georgina Ford" w:date="2022-10-05T09:59:00Z">
                  <w:rPr/>
                </w:rPrChange>
              </w:rPr>
              <w:t>. (Particularly in relation to the basement).</w:t>
            </w:r>
          </w:p>
        </w:tc>
        <w:tc>
          <w:tcPr>
            <w:tcW w:w="1564" w:type="dxa"/>
            <w:vMerge/>
            <w:shd w:val="clear" w:color="auto" w:fill="auto"/>
          </w:tcPr>
          <w:p w14:paraId="7530C29A" w14:textId="77777777" w:rsidR="00D05564" w:rsidRPr="004266B0" w:rsidRDefault="00D05564" w:rsidP="004376D1">
            <w:pPr>
              <w:rPr>
                <w:rFonts w:ascii="Arial" w:hAnsi="Arial" w:cs="Arial"/>
                <w:rPrChange w:id="4015" w:author="Georgina Ford" w:date="2022-10-05T09:59:00Z">
                  <w:rPr/>
                </w:rPrChange>
              </w:rPr>
            </w:pPr>
          </w:p>
        </w:tc>
      </w:tr>
      <w:tr w:rsidR="00D05564" w:rsidRPr="004266B0" w14:paraId="1FB29416" w14:textId="77777777" w:rsidTr="00D05564">
        <w:trPr>
          <w:trHeight w:val="983"/>
          <w:jc w:val="center"/>
        </w:trPr>
        <w:tc>
          <w:tcPr>
            <w:tcW w:w="1526" w:type="dxa"/>
            <w:vMerge/>
            <w:shd w:val="clear" w:color="auto" w:fill="auto"/>
          </w:tcPr>
          <w:p w14:paraId="106373AE" w14:textId="77777777" w:rsidR="00D05564" w:rsidRPr="004266B0" w:rsidRDefault="00D05564" w:rsidP="004376D1">
            <w:pPr>
              <w:rPr>
                <w:rFonts w:ascii="Arial" w:hAnsi="Arial" w:cs="Arial"/>
                <w:rPrChange w:id="4016" w:author="Georgina Ford" w:date="2022-10-05T09:59:00Z">
                  <w:rPr/>
                </w:rPrChange>
              </w:rPr>
            </w:pPr>
          </w:p>
        </w:tc>
        <w:tc>
          <w:tcPr>
            <w:tcW w:w="1973" w:type="dxa"/>
            <w:vMerge/>
            <w:shd w:val="clear" w:color="auto" w:fill="auto"/>
          </w:tcPr>
          <w:p w14:paraId="525988AA" w14:textId="77777777" w:rsidR="00D05564" w:rsidRPr="004266B0" w:rsidRDefault="00D05564" w:rsidP="004376D1">
            <w:pPr>
              <w:rPr>
                <w:rFonts w:ascii="Arial" w:hAnsi="Arial" w:cs="Arial"/>
                <w:rPrChange w:id="4017" w:author="Georgina Ford" w:date="2022-10-05T09:59:00Z">
                  <w:rPr/>
                </w:rPrChange>
              </w:rPr>
            </w:pPr>
          </w:p>
        </w:tc>
        <w:tc>
          <w:tcPr>
            <w:tcW w:w="2693" w:type="dxa"/>
            <w:vMerge/>
            <w:shd w:val="clear" w:color="auto" w:fill="auto"/>
          </w:tcPr>
          <w:p w14:paraId="4FDCD346" w14:textId="77777777" w:rsidR="00D05564" w:rsidRPr="004266B0" w:rsidRDefault="00D05564" w:rsidP="00466713">
            <w:pPr>
              <w:autoSpaceDE w:val="0"/>
              <w:autoSpaceDN w:val="0"/>
              <w:adjustRightInd w:val="0"/>
              <w:rPr>
                <w:rFonts w:ascii="Arial" w:hAnsi="Arial" w:cs="Arial"/>
                <w:szCs w:val="20"/>
                <w:rPrChange w:id="4018" w:author="Georgina Ford" w:date="2022-10-05T09:59:00Z">
                  <w:rPr>
                    <w:rFonts w:ascii="Calibri" w:hAnsi="Calibri" w:cs="Calibri"/>
                    <w:szCs w:val="20"/>
                  </w:rPr>
                </w:rPrChange>
              </w:rPr>
            </w:pPr>
          </w:p>
        </w:tc>
        <w:tc>
          <w:tcPr>
            <w:tcW w:w="1560" w:type="dxa"/>
            <w:vMerge/>
          </w:tcPr>
          <w:p w14:paraId="65A20563" w14:textId="77777777" w:rsidR="00D05564" w:rsidRPr="004266B0" w:rsidRDefault="00D05564" w:rsidP="004376D1">
            <w:pPr>
              <w:rPr>
                <w:rFonts w:ascii="Arial" w:hAnsi="Arial" w:cs="Arial"/>
                <w:rPrChange w:id="4019" w:author="Georgina Ford" w:date="2022-10-05T09:59:00Z">
                  <w:rPr/>
                </w:rPrChange>
              </w:rPr>
            </w:pPr>
          </w:p>
        </w:tc>
        <w:tc>
          <w:tcPr>
            <w:tcW w:w="1560" w:type="dxa"/>
            <w:vMerge/>
            <w:shd w:val="clear" w:color="auto" w:fill="auto"/>
          </w:tcPr>
          <w:p w14:paraId="13B58275" w14:textId="77777777" w:rsidR="00D05564" w:rsidRPr="004266B0" w:rsidRDefault="00D05564" w:rsidP="004376D1">
            <w:pPr>
              <w:rPr>
                <w:rFonts w:ascii="Arial" w:hAnsi="Arial" w:cs="Arial"/>
                <w:rPrChange w:id="4020" w:author="Georgina Ford" w:date="2022-10-05T09:59:00Z">
                  <w:rPr/>
                </w:rPrChange>
              </w:rPr>
            </w:pPr>
          </w:p>
        </w:tc>
        <w:tc>
          <w:tcPr>
            <w:tcW w:w="2976" w:type="dxa"/>
            <w:shd w:val="clear" w:color="auto" w:fill="auto"/>
          </w:tcPr>
          <w:p w14:paraId="355A6DAA" w14:textId="77777777" w:rsidR="00D05564" w:rsidRPr="004266B0" w:rsidRDefault="00D05564" w:rsidP="0064638F">
            <w:pPr>
              <w:rPr>
                <w:rFonts w:ascii="Arial" w:hAnsi="Arial" w:cs="Arial"/>
                <w:rPrChange w:id="4021" w:author="Georgina Ford" w:date="2022-10-05T09:59:00Z">
                  <w:rPr/>
                </w:rPrChange>
              </w:rPr>
            </w:pPr>
            <w:r w:rsidRPr="004266B0">
              <w:rPr>
                <w:rFonts w:ascii="Arial" w:hAnsi="Arial" w:cs="Arial"/>
                <w:rPrChange w:id="4022" w:author="Georgina Ford" w:date="2022-10-05T09:59:00Z">
                  <w:rPr/>
                </w:rPrChange>
              </w:rPr>
              <w:t>Supporting papers</w:t>
            </w:r>
          </w:p>
        </w:tc>
        <w:tc>
          <w:tcPr>
            <w:tcW w:w="1564" w:type="dxa"/>
            <w:vMerge/>
            <w:shd w:val="clear" w:color="auto" w:fill="auto"/>
          </w:tcPr>
          <w:p w14:paraId="692DDE35" w14:textId="77777777" w:rsidR="00D05564" w:rsidRPr="004266B0" w:rsidRDefault="00D05564" w:rsidP="004376D1">
            <w:pPr>
              <w:rPr>
                <w:rFonts w:ascii="Arial" w:hAnsi="Arial" w:cs="Arial"/>
                <w:rPrChange w:id="4023" w:author="Georgina Ford" w:date="2022-10-05T09:59:00Z">
                  <w:rPr/>
                </w:rPrChange>
              </w:rPr>
            </w:pPr>
          </w:p>
        </w:tc>
      </w:tr>
      <w:tr w:rsidR="00D05564" w:rsidRPr="004266B0" w14:paraId="53CA1251" w14:textId="77777777" w:rsidTr="00D05564">
        <w:trPr>
          <w:trHeight w:val="983"/>
          <w:jc w:val="center"/>
        </w:trPr>
        <w:tc>
          <w:tcPr>
            <w:tcW w:w="1526" w:type="dxa"/>
            <w:shd w:val="clear" w:color="auto" w:fill="auto"/>
          </w:tcPr>
          <w:p w14:paraId="20E7DAFF" w14:textId="77777777" w:rsidR="00D05564" w:rsidRPr="004266B0" w:rsidRDefault="00D05564" w:rsidP="004376D1">
            <w:pPr>
              <w:rPr>
                <w:rFonts w:ascii="Arial" w:hAnsi="Arial" w:cs="Arial"/>
                <w:rPrChange w:id="4024" w:author="Georgina Ford" w:date="2022-10-05T09:59:00Z">
                  <w:rPr/>
                </w:rPrChange>
              </w:rPr>
            </w:pPr>
            <w:r w:rsidRPr="004266B0">
              <w:rPr>
                <w:rFonts w:ascii="Arial" w:hAnsi="Arial" w:cs="Arial"/>
                <w:rPrChange w:id="4025" w:author="Georgina Ford" w:date="2022-10-05T09:59:00Z">
                  <w:rPr/>
                </w:rPrChange>
              </w:rPr>
              <w:t>Strategic Management</w:t>
            </w:r>
          </w:p>
        </w:tc>
        <w:tc>
          <w:tcPr>
            <w:tcW w:w="1973" w:type="dxa"/>
            <w:shd w:val="clear" w:color="auto" w:fill="auto"/>
          </w:tcPr>
          <w:p w14:paraId="79C93BA7" w14:textId="77777777" w:rsidR="00D05564" w:rsidRPr="004266B0" w:rsidRDefault="00D05564" w:rsidP="004376D1">
            <w:pPr>
              <w:rPr>
                <w:rFonts w:ascii="Arial" w:hAnsi="Arial" w:cs="Arial"/>
                <w:rPrChange w:id="4026" w:author="Georgina Ford" w:date="2022-10-05T09:59:00Z">
                  <w:rPr/>
                </w:rPrChange>
              </w:rPr>
            </w:pPr>
            <w:r w:rsidRPr="004266B0">
              <w:rPr>
                <w:rFonts w:ascii="Arial" w:hAnsi="Arial" w:cs="Arial"/>
                <w:rPrChange w:id="4027" w:author="Georgina Ford" w:date="2022-10-05T09:59:00Z">
                  <w:rPr/>
                </w:rPrChange>
              </w:rPr>
              <w:t>Trustees</w:t>
            </w:r>
          </w:p>
        </w:tc>
        <w:tc>
          <w:tcPr>
            <w:tcW w:w="2693" w:type="dxa"/>
            <w:shd w:val="clear" w:color="auto" w:fill="auto"/>
          </w:tcPr>
          <w:p w14:paraId="38027FC3" w14:textId="77777777" w:rsidR="00D05564" w:rsidRPr="004266B0" w:rsidRDefault="00D05564" w:rsidP="00466713">
            <w:pPr>
              <w:autoSpaceDE w:val="0"/>
              <w:autoSpaceDN w:val="0"/>
              <w:adjustRightInd w:val="0"/>
              <w:rPr>
                <w:rFonts w:ascii="Arial" w:hAnsi="Arial" w:cs="Arial"/>
                <w:szCs w:val="20"/>
                <w:rPrChange w:id="4028" w:author="Georgina Ford" w:date="2022-10-05T09:59:00Z">
                  <w:rPr>
                    <w:rFonts w:ascii="Calibri" w:hAnsi="Calibri" w:cs="Calibri"/>
                    <w:szCs w:val="20"/>
                  </w:rPr>
                </w:rPrChange>
              </w:rPr>
            </w:pPr>
            <w:r w:rsidRPr="004266B0">
              <w:rPr>
                <w:rFonts w:ascii="Arial" w:hAnsi="Arial" w:cs="Arial"/>
                <w:szCs w:val="20"/>
                <w:rPrChange w:id="4029" w:author="Georgina Ford" w:date="2022-10-05T09:59:00Z">
                  <w:rPr>
                    <w:rFonts w:ascii="Calibri" w:hAnsi="Calibri" w:cs="Calibri"/>
                    <w:szCs w:val="20"/>
                  </w:rPr>
                </w:rPrChange>
              </w:rPr>
              <w:t>The process of managing the Finance Office</w:t>
            </w:r>
          </w:p>
        </w:tc>
        <w:tc>
          <w:tcPr>
            <w:tcW w:w="1560" w:type="dxa"/>
          </w:tcPr>
          <w:p w14:paraId="52EC2CB0" w14:textId="77777777" w:rsidR="00D05564" w:rsidRPr="004266B0" w:rsidRDefault="00D05564" w:rsidP="004376D1">
            <w:pPr>
              <w:rPr>
                <w:rFonts w:ascii="Arial" w:hAnsi="Arial" w:cs="Arial"/>
                <w:rPrChange w:id="4030" w:author="Georgina Ford" w:date="2022-10-05T09:59:00Z">
                  <w:rPr/>
                </w:rPrChange>
              </w:rPr>
            </w:pPr>
            <w:r w:rsidRPr="004266B0">
              <w:rPr>
                <w:rFonts w:ascii="Arial" w:hAnsi="Arial" w:cs="Arial"/>
                <w:rPrChange w:id="4031" w:author="Georgina Ford" w:date="2022-10-05T09:59:00Z">
                  <w:rPr/>
                </w:rPrChange>
              </w:rPr>
              <w:t>4.4</w:t>
            </w:r>
          </w:p>
        </w:tc>
        <w:tc>
          <w:tcPr>
            <w:tcW w:w="1560" w:type="dxa"/>
            <w:shd w:val="clear" w:color="auto" w:fill="auto"/>
          </w:tcPr>
          <w:p w14:paraId="497B3567" w14:textId="77777777" w:rsidR="00D05564" w:rsidRPr="004266B0" w:rsidRDefault="00D05564" w:rsidP="003B6891">
            <w:pPr>
              <w:rPr>
                <w:rFonts w:ascii="Arial" w:hAnsi="Arial" w:cs="Arial"/>
                <w:rPrChange w:id="4032" w:author="Georgina Ford" w:date="2022-10-05T09:59:00Z">
                  <w:rPr/>
                </w:rPrChange>
              </w:rPr>
            </w:pPr>
            <w:r w:rsidRPr="004266B0">
              <w:rPr>
                <w:rFonts w:ascii="Arial" w:hAnsi="Arial" w:cs="Arial"/>
                <w:rPrChange w:id="4033" w:author="Georgina Ford" w:date="2022-10-05T09:59:00Z">
                  <w:rPr/>
                </w:rPrChange>
              </w:rPr>
              <w:t xml:space="preserve">Destroy end of 10-year period </w:t>
            </w:r>
          </w:p>
        </w:tc>
        <w:tc>
          <w:tcPr>
            <w:tcW w:w="2976" w:type="dxa"/>
            <w:shd w:val="clear" w:color="auto" w:fill="auto"/>
          </w:tcPr>
          <w:p w14:paraId="16BC859D" w14:textId="77777777" w:rsidR="00D05564" w:rsidRPr="004266B0" w:rsidRDefault="00D05564" w:rsidP="003B6891">
            <w:pPr>
              <w:rPr>
                <w:rFonts w:ascii="Arial" w:hAnsi="Arial" w:cs="Arial"/>
                <w:rPrChange w:id="4034" w:author="Georgina Ford" w:date="2022-10-05T09:59:00Z">
                  <w:rPr/>
                </w:rPrChange>
              </w:rPr>
            </w:pPr>
            <w:r w:rsidRPr="004266B0">
              <w:rPr>
                <w:rFonts w:ascii="Arial" w:hAnsi="Arial" w:cs="Arial"/>
                <w:rPrChange w:id="4035" w:author="Georgina Ford" w:date="2022-10-05T09:59:00Z">
                  <w:rPr/>
                </w:rPrChange>
              </w:rPr>
              <w:t>Appointment of governors</w:t>
            </w:r>
          </w:p>
          <w:p w14:paraId="595E9FAA" w14:textId="77777777" w:rsidR="00D05564" w:rsidRPr="004266B0" w:rsidRDefault="00D05564" w:rsidP="003B6891">
            <w:pPr>
              <w:rPr>
                <w:rFonts w:ascii="Arial" w:hAnsi="Arial" w:cs="Arial"/>
                <w:rPrChange w:id="4036" w:author="Georgina Ford" w:date="2022-10-05T09:59:00Z">
                  <w:rPr/>
                </w:rPrChange>
              </w:rPr>
            </w:pPr>
          </w:p>
        </w:tc>
        <w:tc>
          <w:tcPr>
            <w:tcW w:w="1564" w:type="dxa"/>
            <w:shd w:val="clear" w:color="auto" w:fill="auto"/>
          </w:tcPr>
          <w:p w14:paraId="1E202F7A" w14:textId="77777777" w:rsidR="00D05564" w:rsidRPr="004266B0" w:rsidRDefault="00D05564" w:rsidP="004376D1">
            <w:pPr>
              <w:rPr>
                <w:rFonts w:ascii="Arial" w:hAnsi="Arial" w:cs="Arial"/>
                <w:rPrChange w:id="4037" w:author="Georgina Ford" w:date="2022-10-05T09:59:00Z">
                  <w:rPr/>
                </w:rPrChange>
              </w:rPr>
            </w:pPr>
            <w:r w:rsidRPr="004266B0">
              <w:rPr>
                <w:rFonts w:ascii="Arial" w:hAnsi="Arial" w:cs="Arial"/>
                <w:rPrChange w:id="4038" w:author="Georgina Ford" w:date="2022-10-05T09:59:00Z">
                  <w:rPr/>
                </w:rPrChange>
              </w:rPr>
              <w:t xml:space="preserve">Custom and Practice </w:t>
            </w:r>
          </w:p>
        </w:tc>
      </w:tr>
    </w:tbl>
    <w:p w14:paraId="0A2D93B5" w14:textId="77777777" w:rsidR="0072104B" w:rsidRPr="004266B0" w:rsidRDefault="0072104B" w:rsidP="0072104B">
      <w:pPr>
        <w:rPr>
          <w:rFonts w:ascii="Arial" w:hAnsi="Arial" w:cs="Arial"/>
          <w:rPrChange w:id="4039" w:author="Georgina Ford" w:date="2022-10-05T09:59:00Z">
            <w:rPr/>
          </w:rPrChange>
        </w:rPr>
      </w:pPr>
    </w:p>
    <w:p w14:paraId="118837E9" w14:textId="77777777" w:rsidR="00C81BD5" w:rsidRPr="004266B0" w:rsidRDefault="00C81BD5" w:rsidP="0072104B">
      <w:pPr>
        <w:rPr>
          <w:rFonts w:ascii="Arial" w:hAnsi="Arial" w:cs="Arial"/>
          <w:rPrChange w:id="4040" w:author="Georgina Ford" w:date="2022-10-05T09:59:00Z">
            <w:rPr/>
          </w:rPrChange>
        </w:rPr>
      </w:pPr>
    </w:p>
    <w:p w14:paraId="31D59F1E" w14:textId="77777777" w:rsidR="00C81BD5" w:rsidRPr="004266B0" w:rsidRDefault="00C81BD5" w:rsidP="0072104B">
      <w:pPr>
        <w:rPr>
          <w:rFonts w:ascii="Arial" w:hAnsi="Arial" w:cs="Arial"/>
          <w:rPrChange w:id="4041" w:author="Georgina Ford" w:date="2022-10-05T09:59:00Z">
            <w:rPr/>
          </w:rPrChange>
        </w:rPr>
      </w:pPr>
    </w:p>
    <w:p w14:paraId="6B460196" w14:textId="77777777" w:rsidR="00C81BD5" w:rsidRPr="004266B0" w:rsidRDefault="00C81BD5" w:rsidP="0072104B">
      <w:pPr>
        <w:rPr>
          <w:rFonts w:ascii="Arial" w:hAnsi="Arial" w:cs="Arial"/>
          <w:rPrChange w:id="4042" w:author="Georgina Ford" w:date="2022-10-05T09:59:00Z">
            <w:rPr/>
          </w:rPrChange>
        </w:rPr>
      </w:pPr>
    </w:p>
    <w:p w14:paraId="77B7C077" w14:textId="77777777" w:rsidR="00A63E12" w:rsidRPr="004266B0" w:rsidRDefault="00A63E12">
      <w:pPr>
        <w:rPr>
          <w:rFonts w:ascii="Arial" w:hAnsi="Arial" w:cs="Arial"/>
          <w:rPrChange w:id="4043" w:author="Georgina Ford" w:date="2022-10-05T09:59:00Z">
            <w:rPr/>
          </w:rPrChange>
        </w:rPr>
      </w:pPr>
      <w:r w:rsidRPr="004266B0">
        <w:rPr>
          <w:rFonts w:ascii="Arial" w:hAnsi="Arial" w:cs="Arial"/>
          <w:rPrChange w:id="4044" w:author="Georgina Ford" w:date="2022-10-05T09:59:00Z">
            <w:rPr/>
          </w:rPrChange>
        </w:rPr>
        <w:br w:type="page"/>
      </w:r>
    </w:p>
    <w:p w14:paraId="5F5F8180" w14:textId="77777777" w:rsidR="00624789" w:rsidRPr="004266B0" w:rsidRDefault="00A63E12" w:rsidP="006E6094">
      <w:pPr>
        <w:pStyle w:val="Heading1"/>
        <w:numPr>
          <w:ilvl w:val="0"/>
          <w:numId w:val="12"/>
        </w:numPr>
        <w:ind w:firstLine="54"/>
        <w:rPr>
          <w:rFonts w:ascii="Arial" w:hAnsi="Arial" w:cs="Arial"/>
          <w:color w:val="auto"/>
        </w:rPr>
      </w:pPr>
      <w:bookmarkStart w:id="4045" w:name="_Toc31115767"/>
      <w:r w:rsidRPr="004266B0">
        <w:rPr>
          <w:rFonts w:ascii="Arial" w:hAnsi="Arial" w:cs="Arial"/>
          <w:color w:val="auto"/>
        </w:rPr>
        <w:lastRenderedPageBreak/>
        <w:t>Clergy</w:t>
      </w:r>
      <w:bookmarkEnd w:id="4045"/>
      <w:r w:rsidRPr="004266B0">
        <w:rPr>
          <w:rFonts w:ascii="Arial" w:hAnsi="Arial" w:cs="Arial"/>
          <w:color w:val="auto"/>
        </w:rPr>
        <w:t xml:space="preserve"> </w:t>
      </w:r>
    </w:p>
    <w:p w14:paraId="6DF7F778" w14:textId="77777777" w:rsidR="00A979D9" w:rsidRPr="004266B0" w:rsidRDefault="00A979D9" w:rsidP="00A979D9">
      <w:pPr>
        <w:rPr>
          <w:rFonts w:ascii="Arial" w:hAnsi="Arial" w:cs="Arial"/>
          <w:b/>
          <w:i/>
          <w:rPrChange w:id="4046" w:author="Georgina Ford" w:date="2022-10-05T09:59:00Z">
            <w:rPr>
              <w:b/>
              <w:i/>
            </w:rPr>
          </w:rPrChange>
        </w:rPr>
      </w:pPr>
    </w:p>
    <w:tbl>
      <w:tblPr>
        <w:tblStyle w:val="TableGrid"/>
        <w:tblW w:w="0" w:type="auto"/>
        <w:jc w:val="center"/>
        <w:tblLook w:val="04A0" w:firstRow="1" w:lastRow="0" w:firstColumn="1" w:lastColumn="0" w:noHBand="0" w:noVBand="1"/>
      </w:tblPr>
      <w:tblGrid>
        <w:gridCol w:w="1352"/>
        <w:gridCol w:w="1785"/>
        <w:gridCol w:w="2954"/>
        <w:gridCol w:w="1417"/>
        <w:gridCol w:w="1561"/>
        <w:gridCol w:w="3225"/>
        <w:gridCol w:w="1562"/>
      </w:tblGrid>
      <w:tr w:rsidR="00D05564" w:rsidRPr="004266B0" w14:paraId="0C83A338" w14:textId="77777777" w:rsidTr="00312161">
        <w:trPr>
          <w:jc w:val="center"/>
        </w:trPr>
        <w:tc>
          <w:tcPr>
            <w:tcW w:w="1352" w:type="dxa"/>
            <w:shd w:val="clear" w:color="auto" w:fill="90A1CF" w:themeFill="accent1" w:themeFillTint="99"/>
          </w:tcPr>
          <w:p w14:paraId="5CDDACFB" w14:textId="77777777" w:rsidR="00D05564" w:rsidRPr="004266B0" w:rsidRDefault="00D05564" w:rsidP="00A979D9">
            <w:pPr>
              <w:rPr>
                <w:rFonts w:ascii="Arial" w:hAnsi="Arial" w:cs="Arial"/>
                <w:rPrChange w:id="4047" w:author="Georgina Ford" w:date="2022-10-05T09:59:00Z">
                  <w:rPr/>
                </w:rPrChange>
              </w:rPr>
            </w:pPr>
            <w:r w:rsidRPr="004266B0">
              <w:rPr>
                <w:rFonts w:ascii="Arial" w:hAnsi="Arial" w:cs="Arial"/>
                <w:rPrChange w:id="4048" w:author="Georgina Ford" w:date="2022-10-05T09:59:00Z">
                  <w:rPr/>
                </w:rPrChange>
              </w:rPr>
              <w:t>Function</w:t>
            </w:r>
          </w:p>
        </w:tc>
        <w:tc>
          <w:tcPr>
            <w:tcW w:w="1785" w:type="dxa"/>
            <w:shd w:val="clear" w:color="auto" w:fill="90A1CF" w:themeFill="accent1" w:themeFillTint="99"/>
          </w:tcPr>
          <w:p w14:paraId="3F41F2B9" w14:textId="77777777" w:rsidR="00D05564" w:rsidRPr="004266B0" w:rsidRDefault="00D05564" w:rsidP="00A979D9">
            <w:pPr>
              <w:rPr>
                <w:rFonts w:ascii="Arial" w:hAnsi="Arial" w:cs="Arial"/>
                <w:rPrChange w:id="4049" w:author="Georgina Ford" w:date="2022-10-05T09:59:00Z">
                  <w:rPr/>
                </w:rPrChange>
              </w:rPr>
            </w:pPr>
            <w:r w:rsidRPr="004266B0">
              <w:rPr>
                <w:rFonts w:ascii="Arial" w:hAnsi="Arial" w:cs="Arial"/>
                <w:rPrChange w:id="4050" w:author="Georgina Ford" w:date="2022-10-05T09:59:00Z">
                  <w:rPr/>
                </w:rPrChange>
              </w:rPr>
              <w:t>Activity</w:t>
            </w:r>
          </w:p>
        </w:tc>
        <w:tc>
          <w:tcPr>
            <w:tcW w:w="2954" w:type="dxa"/>
            <w:shd w:val="clear" w:color="auto" w:fill="90A1CF" w:themeFill="accent1" w:themeFillTint="99"/>
          </w:tcPr>
          <w:p w14:paraId="60097F5E" w14:textId="77777777" w:rsidR="00D05564" w:rsidRPr="004266B0" w:rsidRDefault="00D05564" w:rsidP="00A979D9">
            <w:pPr>
              <w:rPr>
                <w:rFonts w:ascii="Arial" w:hAnsi="Arial" w:cs="Arial"/>
                <w:rPrChange w:id="4051" w:author="Georgina Ford" w:date="2022-10-05T09:59:00Z">
                  <w:rPr/>
                </w:rPrChange>
              </w:rPr>
            </w:pPr>
            <w:r w:rsidRPr="004266B0">
              <w:rPr>
                <w:rFonts w:ascii="Arial" w:hAnsi="Arial" w:cs="Arial"/>
                <w:rPrChange w:id="4052" w:author="Georgina Ford" w:date="2022-10-05T09:59:00Z">
                  <w:rPr/>
                </w:rPrChange>
              </w:rPr>
              <w:t>Process</w:t>
            </w:r>
          </w:p>
        </w:tc>
        <w:tc>
          <w:tcPr>
            <w:tcW w:w="1417" w:type="dxa"/>
            <w:shd w:val="clear" w:color="auto" w:fill="90A1CF" w:themeFill="accent1" w:themeFillTint="99"/>
          </w:tcPr>
          <w:p w14:paraId="67682305" w14:textId="77777777" w:rsidR="00D05564" w:rsidRPr="004266B0" w:rsidRDefault="00D05564" w:rsidP="00760C77">
            <w:pPr>
              <w:rPr>
                <w:rFonts w:ascii="Arial" w:hAnsi="Arial" w:cs="Arial"/>
                <w:rPrChange w:id="4053" w:author="Georgina Ford" w:date="2022-10-05T09:59:00Z">
                  <w:rPr/>
                </w:rPrChange>
              </w:rPr>
            </w:pPr>
            <w:r w:rsidRPr="004266B0">
              <w:rPr>
                <w:rFonts w:ascii="Arial" w:hAnsi="Arial" w:cs="Arial"/>
                <w:rPrChange w:id="4054" w:author="Georgina Ford" w:date="2022-10-05T09:59:00Z">
                  <w:rPr/>
                </w:rPrChange>
              </w:rPr>
              <w:t>Retention Reference Number</w:t>
            </w:r>
          </w:p>
        </w:tc>
        <w:tc>
          <w:tcPr>
            <w:tcW w:w="1561" w:type="dxa"/>
            <w:shd w:val="clear" w:color="auto" w:fill="90A1CF" w:themeFill="accent1" w:themeFillTint="99"/>
          </w:tcPr>
          <w:p w14:paraId="211469E9" w14:textId="77777777" w:rsidR="00D05564" w:rsidRPr="004266B0" w:rsidRDefault="00D05564" w:rsidP="00A979D9">
            <w:pPr>
              <w:rPr>
                <w:rFonts w:ascii="Arial" w:hAnsi="Arial" w:cs="Arial"/>
                <w:rPrChange w:id="4055" w:author="Georgina Ford" w:date="2022-10-05T09:59:00Z">
                  <w:rPr/>
                </w:rPrChange>
              </w:rPr>
            </w:pPr>
            <w:r w:rsidRPr="004266B0">
              <w:rPr>
                <w:rFonts w:ascii="Arial" w:hAnsi="Arial" w:cs="Arial"/>
                <w:rPrChange w:id="4056" w:author="Georgina Ford" w:date="2022-10-05T09:59:00Z">
                  <w:rPr/>
                </w:rPrChange>
              </w:rPr>
              <w:t>Retention Period</w:t>
            </w:r>
          </w:p>
        </w:tc>
        <w:tc>
          <w:tcPr>
            <w:tcW w:w="3135" w:type="dxa"/>
            <w:shd w:val="clear" w:color="auto" w:fill="90A1CF" w:themeFill="accent1" w:themeFillTint="99"/>
          </w:tcPr>
          <w:p w14:paraId="272FC31F" w14:textId="77777777" w:rsidR="00D05564" w:rsidRPr="004266B0" w:rsidRDefault="00D05564" w:rsidP="00A979D9">
            <w:pPr>
              <w:rPr>
                <w:rFonts w:ascii="Arial" w:hAnsi="Arial" w:cs="Arial"/>
                <w:rPrChange w:id="4057" w:author="Georgina Ford" w:date="2022-10-05T09:59:00Z">
                  <w:rPr/>
                </w:rPrChange>
              </w:rPr>
            </w:pPr>
            <w:r w:rsidRPr="004266B0">
              <w:rPr>
                <w:rFonts w:ascii="Arial" w:hAnsi="Arial" w:cs="Arial"/>
                <w:rPrChange w:id="4058" w:author="Georgina Ford" w:date="2022-10-05T09:59:00Z">
                  <w:rPr/>
                </w:rPrChange>
              </w:rPr>
              <w:t>Record Types</w:t>
            </w:r>
          </w:p>
        </w:tc>
        <w:tc>
          <w:tcPr>
            <w:tcW w:w="1486" w:type="dxa"/>
            <w:shd w:val="clear" w:color="auto" w:fill="90A1CF" w:themeFill="accent1" w:themeFillTint="99"/>
          </w:tcPr>
          <w:p w14:paraId="6E5D4DEE" w14:textId="77777777" w:rsidR="00D05564" w:rsidRPr="004266B0" w:rsidRDefault="00D05564" w:rsidP="00A979D9">
            <w:pPr>
              <w:rPr>
                <w:rFonts w:ascii="Arial" w:hAnsi="Arial" w:cs="Arial"/>
                <w:rPrChange w:id="4059" w:author="Georgina Ford" w:date="2022-10-05T09:59:00Z">
                  <w:rPr/>
                </w:rPrChange>
              </w:rPr>
            </w:pPr>
            <w:r w:rsidRPr="004266B0">
              <w:rPr>
                <w:rFonts w:ascii="Arial" w:hAnsi="Arial" w:cs="Arial"/>
                <w:rPrChange w:id="4060" w:author="Georgina Ford" w:date="2022-10-05T09:59:00Z">
                  <w:rPr/>
                </w:rPrChange>
              </w:rPr>
              <w:t>Source</w:t>
            </w:r>
          </w:p>
        </w:tc>
      </w:tr>
      <w:tr w:rsidR="00D05564" w:rsidRPr="004266B0" w14:paraId="569649A1" w14:textId="77777777" w:rsidTr="00312161">
        <w:trPr>
          <w:jc w:val="center"/>
        </w:trPr>
        <w:tc>
          <w:tcPr>
            <w:tcW w:w="1352" w:type="dxa"/>
          </w:tcPr>
          <w:p w14:paraId="31194348" w14:textId="77777777" w:rsidR="00D05564" w:rsidRPr="004266B0" w:rsidRDefault="00D05564" w:rsidP="0072104B">
            <w:pPr>
              <w:rPr>
                <w:rFonts w:ascii="Arial" w:hAnsi="Arial" w:cs="Arial"/>
                <w:rPrChange w:id="4061" w:author="Georgina Ford" w:date="2022-10-05T09:59:00Z">
                  <w:rPr/>
                </w:rPrChange>
              </w:rPr>
            </w:pPr>
            <w:r w:rsidRPr="004266B0">
              <w:rPr>
                <w:rFonts w:ascii="Arial" w:hAnsi="Arial" w:cs="Arial"/>
                <w:rPrChange w:id="4062" w:author="Georgina Ford" w:date="2022-10-05T09:59:00Z">
                  <w:rPr/>
                </w:rPrChange>
              </w:rPr>
              <w:t>Clergy</w:t>
            </w:r>
          </w:p>
        </w:tc>
        <w:tc>
          <w:tcPr>
            <w:tcW w:w="1785" w:type="dxa"/>
          </w:tcPr>
          <w:p w14:paraId="3136F3E1" w14:textId="77777777" w:rsidR="00D05564" w:rsidRPr="004266B0" w:rsidRDefault="00D05564" w:rsidP="00A979D9">
            <w:pPr>
              <w:rPr>
                <w:rFonts w:ascii="Arial" w:hAnsi="Arial" w:cs="Arial"/>
                <w:rPrChange w:id="4063" w:author="Georgina Ford" w:date="2022-10-05T09:59:00Z">
                  <w:rPr/>
                </w:rPrChange>
              </w:rPr>
            </w:pPr>
            <w:r w:rsidRPr="004266B0">
              <w:rPr>
                <w:rFonts w:ascii="Arial" w:hAnsi="Arial" w:cs="Arial"/>
                <w:rPrChange w:id="4064" w:author="Georgina Ford" w:date="2022-10-05T09:59:00Z">
                  <w:rPr/>
                </w:rPrChange>
              </w:rPr>
              <w:t>Clergy Files</w:t>
            </w:r>
          </w:p>
        </w:tc>
        <w:tc>
          <w:tcPr>
            <w:tcW w:w="2954" w:type="dxa"/>
          </w:tcPr>
          <w:p w14:paraId="2436C699" w14:textId="77777777" w:rsidR="00D05564" w:rsidRPr="004266B0" w:rsidRDefault="00D05564" w:rsidP="006B398D">
            <w:pPr>
              <w:rPr>
                <w:rFonts w:ascii="Arial" w:hAnsi="Arial" w:cs="Arial"/>
                <w:rPrChange w:id="4065" w:author="Georgina Ford" w:date="2022-10-05T09:59:00Z">
                  <w:rPr/>
                </w:rPrChange>
              </w:rPr>
            </w:pPr>
            <w:r w:rsidRPr="004266B0">
              <w:rPr>
                <w:rFonts w:ascii="Arial" w:hAnsi="Arial" w:cs="Arial"/>
                <w:rPrChange w:id="4066" w:author="Georgina Ford" w:date="2022-10-05T09:59:00Z">
                  <w:rPr/>
                </w:rPrChange>
              </w:rPr>
              <w:t>Files relating to individual members of the clergy</w:t>
            </w:r>
          </w:p>
        </w:tc>
        <w:tc>
          <w:tcPr>
            <w:tcW w:w="1417" w:type="dxa"/>
          </w:tcPr>
          <w:p w14:paraId="646D9679" w14:textId="77777777" w:rsidR="00D05564" w:rsidRPr="004266B0" w:rsidRDefault="00D05564" w:rsidP="00F30955">
            <w:pPr>
              <w:rPr>
                <w:rFonts w:ascii="Arial" w:hAnsi="Arial" w:cs="Arial"/>
                <w:rPrChange w:id="4067" w:author="Georgina Ford" w:date="2022-10-05T09:59:00Z">
                  <w:rPr/>
                </w:rPrChange>
              </w:rPr>
            </w:pPr>
            <w:r w:rsidRPr="004266B0">
              <w:rPr>
                <w:rFonts w:ascii="Arial" w:hAnsi="Arial" w:cs="Arial"/>
                <w:rPrChange w:id="4068" w:author="Georgina Ford" w:date="2022-10-05T09:59:00Z">
                  <w:rPr/>
                </w:rPrChange>
              </w:rPr>
              <w:t>5.1</w:t>
            </w:r>
          </w:p>
        </w:tc>
        <w:tc>
          <w:tcPr>
            <w:tcW w:w="1561" w:type="dxa"/>
          </w:tcPr>
          <w:p w14:paraId="5B329751" w14:textId="77777777" w:rsidR="00D05564" w:rsidRPr="004266B0" w:rsidRDefault="00D05564" w:rsidP="00A37D34">
            <w:pPr>
              <w:rPr>
                <w:rFonts w:ascii="Arial" w:hAnsi="Arial" w:cs="Arial"/>
                <w:iCs/>
                <w:rPrChange w:id="4069" w:author="Georgina Ford" w:date="2022-10-05T09:59:00Z">
                  <w:rPr>
                    <w:iCs/>
                  </w:rPr>
                </w:rPrChange>
              </w:rPr>
            </w:pPr>
            <w:r w:rsidRPr="004266B0">
              <w:rPr>
                <w:rFonts w:ascii="Arial" w:hAnsi="Arial" w:cs="Arial"/>
                <w:iCs/>
                <w:rPrChange w:id="4070" w:author="Georgina Ford" w:date="2022-10-05T09:59:00Z">
                  <w:rPr>
                    <w:iCs/>
                  </w:rPr>
                </w:rPrChange>
              </w:rPr>
              <w:t xml:space="preserve">Permanent </w:t>
            </w:r>
          </w:p>
        </w:tc>
        <w:tc>
          <w:tcPr>
            <w:tcW w:w="3135" w:type="dxa"/>
          </w:tcPr>
          <w:p w14:paraId="3EE3E5D4" w14:textId="77777777" w:rsidR="00D05564" w:rsidRPr="004266B0" w:rsidRDefault="00D05564" w:rsidP="00A37D34">
            <w:pPr>
              <w:rPr>
                <w:rFonts w:ascii="Arial" w:hAnsi="Arial" w:cs="Arial"/>
                <w:rPrChange w:id="4071" w:author="Georgina Ford" w:date="2022-10-05T09:59:00Z">
                  <w:rPr/>
                </w:rPrChange>
              </w:rPr>
            </w:pPr>
            <w:r w:rsidRPr="004266B0">
              <w:rPr>
                <w:rFonts w:ascii="Arial" w:hAnsi="Arial" w:cs="Arial"/>
                <w:rPrChange w:id="4072" w:author="Georgina Ford" w:date="2022-10-05T09:59:00Z">
                  <w:rPr/>
                </w:rPrChange>
              </w:rPr>
              <w:t>Clergy details (clergy’s name, dates of service, positions held), information relating to training for Priesthood</w:t>
            </w:r>
          </w:p>
          <w:p w14:paraId="47F4C2F8" w14:textId="77777777" w:rsidR="00D05564" w:rsidRPr="004266B0" w:rsidRDefault="00D05564" w:rsidP="00A37D34">
            <w:pPr>
              <w:rPr>
                <w:rFonts w:ascii="Arial" w:hAnsi="Arial" w:cs="Arial"/>
                <w:rPrChange w:id="4073" w:author="Georgina Ford" w:date="2022-10-05T09:59:00Z">
                  <w:rPr/>
                </w:rPrChange>
              </w:rPr>
            </w:pPr>
          </w:p>
        </w:tc>
        <w:tc>
          <w:tcPr>
            <w:tcW w:w="1486" w:type="dxa"/>
          </w:tcPr>
          <w:p w14:paraId="13E86C7A" w14:textId="77777777" w:rsidR="00D05564" w:rsidRPr="004266B0" w:rsidRDefault="00D05564" w:rsidP="00F30955">
            <w:pPr>
              <w:rPr>
                <w:rFonts w:ascii="Arial" w:hAnsi="Arial" w:cs="Arial"/>
                <w:rPrChange w:id="4074" w:author="Georgina Ford" w:date="2022-10-05T09:59:00Z">
                  <w:rPr/>
                </w:rPrChange>
              </w:rPr>
            </w:pPr>
            <w:r w:rsidRPr="004266B0">
              <w:rPr>
                <w:rFonts w:ascii="Arial" w:hAnsi="Arial" w:cs="Arial"/>
                <w:rPrChange w:id="4075" w:author="Georgina Ford" w:date="2022-10-05T09:59:00Z">
                  <w:rPr/>
                </w:rPrChange>
              </w:rPr>
              <w:t xml:space="preserve">Canon Law and Custom and Practice </w:t>
            </w:r>
          </w:p>
        </w:tc>
      </w:tr>
      <w:tr w:rsidR="00D05564" w:rsidRPr="004266B0" w14:paraId="2050BB75" w14:textId="77777777" w:rsidTr="00312161">
        <w:trPr>
          <w:trHeight w:val="625"/>
          <w:jc w:val="center"/>
        </w:trPr>
        <w:tc>
          <w:tcPr>
            <w:tcW w:w="1352" w:type="dxa"/>
            <w:vMerge w:val="restart"/>
          </w:tcPr>
          <w:p w14:paraId="5E938000" w14:textId="77777777" w:rsidR="00D05564" w:rsidRPr="004266B0" w:rsidRDefault="00D05564" w:rsidP="00F30955">
            <w:pPr>
              <w:rPr>
                <w:rFonts w:ascii="Arial" w:hAnsi="Arial" w:cs="Arial"/>
                <w:rPrChange w:id="4076" w:author="Georgina Ford" w:date="2022-10-05T09:59:00Z">
                  <w:rPr/>
                </w:rPrChange>
              </w:rPr>
            </w:pPr>
            <w:r w:rsidRPr="004266B0">
              <w:rPr>
                <w:rFonts w:ascii="Arial" w:hAnsi="Arial" w:cs="Arial"/>
                <w:rPrChange w:id="4077" w:author="Georgina Ford" w:date="2022-10-05T09:59:00Z">
                  <w:rPr/>
                </w:rPrChange>
              </w:rPr>
              <w:t>Clergy</w:t>
            </w:r>
          </w:p>
        </w:tc>
        <w:tc>
          <w:tcPr>
            <w:tcW w:w="1785" w:type="dxa"/>
            <w:vMerge w:val="restart"/>
          </w:tcPr>
          <w:p w14:paraId="5BA26A06" w14:textId="77777777" w:rsidR="00D05564" w:rsidRPr="004266B0" w:rsidRDefault="00D05564" w:rsidP="00A979D9">
            <w:pPr>
              <w:rPr>
                <w:rFonts w:ascii="Arial" w:hAnsi="Arial" w:cs="Arial"/>
                <w:rPrChange w:id="4078" w:author="Georgina Ford" w:date="2022-10-05T09:59:00Z">
                  <w:rPr/>
                </w:rPrChange>
              </w:rPr>
            </w:pPr>
            <w:r w:rsidRPr="004266B0">
              <w:rPr>
                <w:rFonts w:ascii="Arial" w:hAnsi="Arial" w:cs="Arial"/>
                <w:rPrChange w:id="4079" w:author="Georgina Ford" w:date="2022-10-05T09:59:00Z">
                  <w:rPr/>
                </w:rPrChange>
              </w:rPr>
              <w:t>Appointment of Clergy</w:t>
            </w:r>
          </w:p>
        </w:tc>
        <w:tc>
          <w:tcPr>
            <w:tcW w:w="2954" w:type="dxa"/>
            <w:vMerge w:val="restart"/>
          </w:tcPr>
          <w:p w14:paraId="00CA42D9" w14:textId="77777777" w:rsidR="00D05564" w:rsidRPr="004266B0" w:rsidRDefault="00D05564" w:rsidP="003278C2">
            <w:pPr>
              <w:rPr>
                <w:rFonts w:ascii="Arial" w:hAnsi="Arial" w:cs="Arial"/>
                <w:rPrChange w:id="4080" w:author="Georgina Ford" w:date="2022-10-05T09:59:00Z">
                  <w:rPr/>
                </w:rPrChange>
              </w:rPr>
            </w:pPr>
            <w:r w:rsidRPr="004266B0">
              <w:rPr>
                <w:rFonts w:ascii="Arial" w:hAnsi="Arial" w:cs="Arial"/>
                <w:rPrChange w:id="4081" w:author="Georgina Ford" w:date="2022-10-05T09:59:00Z">
                  <w:rPr/>
                </w:rPrChange>
              </w:rPr>
              <w:t>The process of selection of a priest for a position</w:t>
            </w:r>
          </w:p>
        </w:tc>
        <w:tc>
          <w:tcPr>
            <w:tcW w:w="1417" w:type="dxa"/>
            <w:vMerge w:val="restart"/>
          </w:tcPr>
          <w:p w14:paraId="6A732A10" w14:textId="77777777" w:rsidR="00D05564" w:rsidRPr="004266B0" w:rsidRDefault="00D05564" w:rsidP="00F30955">
            <w:pPr>
              <w:rPr>
                <w:rFonts w:ascii="Arial" w:hAnsi="Arial" w:cs="Arial"/>
                <w:rPrChange w:id="4082" w:author="Georgina Ford" w:date="2022-10-05T09:59:00Z">
                  <w:rPr/>
                </w:rPrChange>
              </w:rPr>
            </w:pPr>
            <w:r w:rsidRPr="004266B0">
              <w:rPr>
                <w:rFonts w:ascii="Arial" w:hAnsi="Arial" w:cs="Arial"/>
                <w:rPrChange w:id="4083" w:author="Georgina Ford" w:date="2022-10-05T09:59:00Z">
                  <w:rPr/>
                </w:rPrChange>
              </w:rPr>
              <w:t>5.2</w:t>
            </w:r>
          </w:p>
        </w:tc>
        <w:tc>
          <w:tcPr>
            <w:tcW w:w="1561" w:type="dxa"/>
            <w:vMerge w:val="restart"/>
          </w:tcPr>
          <w:p w14:paraId="5F21A099" w14:textId="77777777" w:rsidR="00D05564" w:rsidRPr="004266B0" w:rsidRDefault="00D05564" w:rsidP="00F30955">
            <w:pPr>
              <w:rPr>
                <w:rFonts w:ascii="Arial" w:hAnsi="Arial" w:cs="Arial"/>
                <w:rPrChange w:id="4084" w:author="Georgina Ford" w:date="2022-10-05T09:59:00Z">
                  <w:rPr/>
                </w:rPrChange>
              </w:rPr>
            </w:pPr>
            <w:r w:rsidRPr="004266B0">
              <w:rPr>
                <w:rFonts w:ascii="Arial" w:hAnsi="Arial" w:cs="Arial"/>
                <w:rPrChange w:id="4085" w:author="Georgina Ford" w:date="2022-10-05T09:59:00Z">
                  <w:rPr/>
                </w:rPrChange>
              </w:rPr>
              <w:t>Permanent.</w:t>
            </w:r>
          </w:p>
          <w:p w14:paraId="281AEB65" w14:textId="77777777" w:rsidR="00D05564" w:rsidRPr="004266B0" w:rsidRDefault="00D05564" w:rsidP="00F30955">
            <w:pPr>
              <w:rPr>
                <w:rFonts w:ascii="Arial" w:hAnsi="Arial" w:cs="Arial"/>
                <w:rPrChange w:id="4086" w:author="Georgina Ford" w:date="2022-10-05T09:59:00Z">
                  <w:rPr/>
                </w:rPrChange>
              </w:rPr>
            </w:pPr>
          </w:p>
        </w:tc>
        <w:tc>
          <w:tcPr>
            <w:tcW w:w="3135" w:type="dxa"/>
          </w:tcPr>
          <w:p w14:paraId="2BC5450E" w14:textId="77777777" w:rsidR="00D05564" w:rsidRPr="004266B0" w:rsidRDefault="00D05564" w:rsidP="006B398D">
            <w:pPr>
              <w:rPr>
                <w:rFonts w:ascii="Arial" w:hAnsi="Arial" w:cs="Arial"/>
                <w:rPrChange w:id="4087" w:author="Georgina Ford" w:date="2022-10-05T09:59:00Z">
                  <w:rPr/>
                </w:rPrChange>
              </w:rPr>
            </w:pPr>
            <w:r w:rsidRPr="004266B0">
              <w:rPr>
                <w:rFonts w:ascii="Arial" w:hAnsi="Arial" w:cs="Arial"/>
                <w:rPrChange w:id="4088" w:author="Georgina Ford" w:date="2022-10-05T09:59:00Z">
                  <w:rPr/>
                </w:rPrChange>
              </w:rPr>
              <w:t>Records relating to the appointment of a new parish priest</w:t>
            </w:r>
          </w:p>
        </w:tc>
        <w:tc>
          <w:tcPr>
            <w:tcW w:w="1486" w:type="dxa"/>
            <w:vMerge w:val="restart"/>
          </w:tcPr>
          <w:p w14:paraId="49F6E8E0" w14:textId="77777777" w:rsidR="00D05564" w:rsidRPr="004266B0" w:rsidRDefault="00D05564" w:rsidP="00F30955">
            <w:pPr>
              <w:rPr>
                <w:rFonts w:ascii="Arial" w:hAnsi="Arial" w:cs="Arial"/>
                <w:rPrChange w:id="4089" w:author="Georgina Ford" w:date="2022-10-05T09:59:00Z">
                  <w:rPr/>
                </w:rPrChange>
              </w:rPr>
            </w:pPr>
            <w:r w:rsidRPr="004266B0">
              <w:rPr>
                <w:rFonts w:ascii="Arial" w:hAnsi="Arial" w:cs="Arial"/>
                <w:rPrChange w:id="4090" w:author="Georgina Ford" w:date="2022-10-05T09:59:00Z">
                  <w:rPr/>
                </w:rPrChange>
              </w:rPr>
              <w:t>“</w:t>
            </w:r>
          </w:p>
        </w:tc>
      </w:tr>
      <w:tr w:rsidR="00D05564" w:rsidRPr="004266B0" w14:paraId="30DD022B" w14:textId="77777777" w:rsidTr="00312161">
        <w:trPr>
          <w:trHeight w:val="625"/>
          <w:jc w:val="center"/>
        </w:trPr>
        <w:tc>
          <w:tcPr>
            <w:tcW w:w="1352" w:type="dxa"/>
            <w:vMerge/>
          </w:tcPr>
          <w:p w14:paraId="5434486D" w14:textId="77777777" w:rsidR="00D05564" w:rsidRPr="004266B0" w:rsidRDefault="00D05564" w:rsidP="0072104B">
            <w:pPr>
              <w:rPr>
                <w:rFonts w:ascii="Arial" w:hAnsi="Arial" w:cs="Arial"/>
                <w:rPrChange w:id="4091" w:author="Georgina Ford" w:date="2022-10-05T09:59:00Z">
                  <w:rPr/>
                </w:rPrChange>
              </w:rPr>
            </w:pPr>
          </w:p>
        </w:tc>
        <w:tc>
          <w:tcPr>
            <w:tcW w:w="1785" w:type="dxa"/>
            <w:vMerge/>
          </w:tcPr>
          <w:p w14:paraId="74CB5E07" w14:textId="77777777" w:rsidR="00D05564" w:rsidRPr="004266B0" w:rsidRDefault="00D05564" w:rsidP="00A979D9">
            <w:pPr>
              <w:rPr>
                <w:rFonts w:ascii="Arial" w:hAnsi="Arial" w:cs="Arial"/>
                <w:rPrChange w:id="4092" w:author="Georgina Ford" w:date="2022-10-05T09:59:00Z">
                  <w:rPr/>
                </w:rPrChange>
              </w:rPr>
            </w:pPr>
          </w:p>
        </w:tc>
        <w:tc>
          <w:tcPr>
            <w:tcW w:w="2954" w:type="dxa"/>
            <w:vMerge/>
          </w:tcPr>
          <w:p w14:paraId="38E329FB" w14:textId="77777777" w:rsidR="00D05564" w:rsidRPr="004266B0" w:rsidRDefault="00D05564" w:rsidP="003278C2">
            <w:pPr>
              <w:rPr>
                <w:rFonts w:ascii="Arial" w:hAnsi="Arial" w:cs="Arial"/>
                <w:rPrChange w:id="4093" w:author="Georgina Ford" w:date="2022-10-05T09:59:00Z">
                  <w:rPr/>
                </w:rPrChange>
              </w:rPr>
            </w:pPr>
          </w:p>
        </w:tc>
        <w:tc>
          <w:tcPr>
            <w:tcW w:w="1417" w:type="dxa"/>
            <w:vMerge/>
          </w:tcPr>
          <w:p w14:paraId="7DCE4A56" w14:textId="77777777" w:rsidR="00D05564" w:rsidRPr="004266B0" w:rsidRDefault="00D05564" w:rsidP="00F30955">
            <w:pPr>
              <w:rPr>
                <w:rFonts w:ascii="Arial" w:hAnsi="Arial" w:cs="Arial"/>
                <w:rPrChange w:id="4094" w:author="Georgina Ford" w:date="2022-10-05T09:59:00Z">
                  <w:rPr/>
                </w:rPrChange>
              </w:rPr>
            </w:pPr>
          </w:p>
        </w:tc>
        <w:tc>
          <w:tcPr>
            <w:tcW w:w="1561" w:type="dxa"/>
            <w:vMerge/>
          </w:tcPr>
          <w:p w14:paraId="6E06C25F" w14:textId="77777777" w:rsidR="00D05564" w:rsidRPr="004266B0" w:rsidRDefault="00D05564" w:rsidP="00F30955">
            <w:pPr>
              <w:rPr>
                <w:rFonts w:ascii="Arial" w:hAnsi="Arial" w:cs="Arial"/>
                <w:rPrChange w:id="4095" w:author="Georgina Ford" w:date="2022-10-05T09:59:00Z">
                  <w:rPr/>
                </w:rPrChange>
              </w:rPr>
            </w:pPr>
          </w:p>
        </w:tc>
        <w:tc>
          <w:tcPr>
            <w:tcW w:w="3135" w:type="dxa"/>
          </w:tcPr>
          <w:p w14:paraId="145B9D8B" w14:textId="77777777" w:rsidR="00D05564" w:rsidRPr="004266B0" w:rsidRDefault="00D05564" w:rsidP="00F30955">
            <w:pPr>
              <w:rPr>
                <w:rFonts w:ascii="Arial" w:hAnsi="Arial" w:cs="Arial"/>
                <w:rPrChange w:id="4096" w:author="Georgina Ford" w:date="2022-10-05T09:59:00Z">
                  <w:rPr/>
                </w:rPrChange>
              </w:rPr>
            </w:pPr>
            <w:r w:rsidRPr="004266B0">
              <w:rPr>
                <w:rFonts w:ascii="Arial" w:hAnsi="Arial" w:cs="Arial"/>
                <w:rPrChange w:id="4097" w:author="Georgina Ford" w:date="2022-10-05T09:59:00Z">
                  <w:rPr/>
                </w:rPrChange>
              </w:rPr>
              <w:t>Correspondence</w:t>
            </w:r>
          </w:p>
        </w:tc>
        <w:tc>
          <w:tcPr>
            <w:tcW w:w="1486" w:type="dxa"/>
            <w:vMerge/>
          </w:tcPr>
          <w:p w14:paraId="19B787AF" w14:textId="77777777" w:rsidR="00D05564" w:rsidRPr="004266B0" w:rsidRDefault="00D05564" w:rsidP="00F30955">
            <w:pPr>
              <w:rPr>
                <w:rFonts w:ascii="Arial" w:hAnsi="Arial" w:cs="Arial"/>
                <w:rPrChange w:id="4098" w:author="Georgina Ford" w:date="2022-10-05T09:59:00Z">
                  <w:rPr/>
                </w:rPrChange>
              </w:rPr>
            </w:pPr>
          </w:p>
        </w:tc>
      </w:tr>
      <w:tr w:rsidR="00D05564" w:rsidRPr="004266B0" w14:paraId="42CFEB4F" w14:textId="77777777" w:rsidTr="00312161">
        <w:trPr>
          <w:trHeight w:val="625"/>
          <w:jc w:val="center"/>
        </w:trPr>
        <w:tc>
          <w:tcPr>
            <w:tcW w:w="1352" w:type="dxa"/>
            <w:vMerge/>
          </w:tcPr>
          <w:p w14:paraId="29A8EAF0" w14:textId="77777777" w:rsidR="00D05564" w:rsidRPr="004266B0" w:rsidRDefault="00D05564" w:rsidP="0072104B">
            <w:pPr>
              <w:rPr>
                <w:rFonts w:ascii="Arial" w:hAnsi="Arial" w:cs="Arial"/>
                <w:rPrChange w:id="4099" w:author="Georgina Ford" w:date="2022-10-05T09:59:00Z">
                  <w:rPr/>
                </w:rPrChange>
              </w:rPr>
            </w:pPr>
          </w:p>
        </w:tc>
        <w:tc>
          <w:tcPr>
            <w:tcW w:w="1785" w:type="dxa"/>
            <w:vMerge/>
          </w:tcPr>
          <w:p w14:paraId="5049BF52" w14:textId="77777777" w:rsidR="00D05564" w:rsidRPr="004266B0" w:rsidRDefault="00D05564" w:rsidP="00A979D9">
            <w:pPr>
              <w:rPr>
                <w:rFonts w:ascii="Arial" w:hAnsi="Arial" w:cs="Arial"/>
                <w:rPrChange w:id="4100" w:author="Georgina Ford" w:date="2022-10-05T09:59:00Z">
                  <w:rPr/>
                </w:rPrChange>
              </w:rPr>
            </w:pPr>
          </w:p>
        </w:tc>
        <w:tc>
          <w:tcPr>
            <w:tcW w:w="2954" w:type="dxa"/>
            <w:vMerge/>
          </w:tcPr>
          <w:p w14:paraId="383D873A" w14:textId="77777777" w:rsidR="00D05564" w:rsidRPr="004266B0" w:rsidRDefault="00D05564" w:rsidP="003278C2">
            <w:pPr>
              <w:rPr>
                <w:rFonts w:ascii="Arial" w:hAnsi="Arial" w:cs="Arial"/>
                <w:rPrChange w:id="4101" w:author="Georgina Ford" w:date="2022-10-05T09:59:00Z">
                  <w:rPr/>
                </w:rPrChange>
              </w:rPr>
            </w:pPr>
          </w:p>
        </w:tc>
        <w:tc>
          <w:tcPr>
            <w:tcW w:w="1417" w:type="dxa"/>
            <w:vMerge/>
          </w:tcPr>
          <w:p w14:paraId="2B799F21" w14:textId="77777777" w:rsidR="00D05564" w:rsidRPr="004266B0" w:rsidRDefault="00D05564" w:rsidP="00F30955">
            <w:pPr>
              <w:rPr>
                <w:rFonts w:ascii="Arial" w:hAnsi="Arial" w:cs="Arial"/>
                <w:rPrChange w:id="4102" w:author="Georgina Ford" w:date="2022-10-05T09:59:00Z">
                  <w:rPr/>
                </w:rPrChange>
              </w:rPr>
            </w:pPr>
          </w:p>
        </w:tc>
        <w:tc>
          <w:tcPr>
            <w:tcW w:w="1561" w:type="dxa"/>
            <w:vMerge/>
          </w:tcPr>
          <w:p w14:paraId="73DA6D68" w14:textId="77777777" w:rsidR="00D05564" w:rsidRPr="004266B0" w:rsidRDefault="00D05564" w:rsidP="00F30955">
            <w:pPr>
              <w:rPr>
                <w:rFonts w:ascii="Arial" w:hAnsi="Arial" w:cs="Arial"/>
                <w:rPrChange w:id="4103" w:author="Georgina Ford" w:date="2022-10-05T09:59:00Z">
                  <w:rPr/>
                </w:rPrChange>
              </w:rPr>
            </w:pPr>
          </w:p>
        </w:tc>
        <w:tc>
          <w:tcPr>
            <w:tcW w:w="3135" w:type="dxa"/>
          </w:tcPr>
          <w:p w14:paraId="1DA4265F" w14:textId="77777777" w:rsidR="00D05564" w:rsidRPr="004266B0" w:rsidRDefault="00D05564" w:rsidP="00F30955">
            <w:pPr>
              <w:rPr>
                <w:rFonts w:ascii="Arial" w:hAnsi="Arial" w:cs="Arial"/>
                <w:rPrChange w:id="4104" w:author="Georgina Ford" w:date="2022-10-05T09:59:00Z">
                  <w:rPr/>
                </w:rPrChange>
              </w:rPr>
            </w:pPr>
            <w:r w:rsidRPr="004266B0">
              <w:rPr>
                <w:rFonts w:ascii="Arial" w:hAnsi="Arial" w:cs="Arial"/>
                <w:rPrChange w:id="4105" w:author="Georgina Ford" w:date="2022-10-05T09:59:00Z">
                  <w:rPr/>
                </w:rPrChange>
              </w:rPr>
              <w:t>Arrangements with Parishes</w:t>
            </w:r>
          </w:p>
        </w:tc>
        <w:tc>
          <w:tcPr>
            <w:tcW w:w="1486" w:type="dxa"/>
            <w:vMerge/>
          </w:tcPr>
          <w:p w14:paraId="3D60BA17" w14:textId="77777777" w:rsidR="00D05564" w:rsidRPr="004266B0" w:rsidRDefault="00D05564" w:rsidP="00F30955">
            <w:pPr>
              <w:rPr>
                <w:rFonts w:ascii="Arial" w:hAnsi="Arial" w:cs="Arial"/>
                <w:rPrChange w:id="4106" w:author="Georgina Ford" w:date="2022-10-05T09:59:00Z">
                  <w:rPr/>
                </w:rPrChange>
              </w:rPr>
            </w:pPr>
          </w:p>
        </w:tc>
      </w:tr>
      <w:tr w:rsidR="00D05564" w:rsidRPr="004266B0" w14:paraId="4B22C87E" w14:textId="77777777" w:rsidTr="00312161">
        <w:trPr>
          <w:jc w:val="center"/>
        </w:trPr>
        <w:tc>
          <w:tcPr>
            <w:tcW w:w="1352" w:type="dxa"/>
            <w:vMerge w:val="restart"/>
          </w:tcPr>
          <w:p w14:paraId="3D82FF34" w14:textId="77777777" w:rsidR="00D05564" w:rsidRPr="004266B0" w:rsidRDefault="00D05564" w:rsidP="00F30955">
            <w:pPr>
              <w:rPr>
                <w:rFonts w:ascii="Arial" w:hAnsi="Arial" w:cs="Arial"/>
                <w:rPrChange w:id="4107" w:author="Georgina Ford" w:date="2022-10-05T09:59:00Z">
                  <w:rPr/>
                </w:rPrChange>
              </w:rPr>
            </w:pPr>
            <w:r w:rsidRPr="004266B0">
              <w:rPr>
                <w:rFonts w:ascii="Arial" w:hAnsi="Arial" w:cs="Arial"/>
                <w:rPrChange w:id="4108" w:author="Georgina Ford" w:date="2022-10-05T09:59:00Z">
                  <w:rPr/>
                </w:rPrChange>
              </w:rPr>
              <w:t>Clergy</w:t>
            </w:r>
          </w:p>
        </w:tc>
        <w:tc>
          <w:tcPr>
            <w:tcW w:w="1785" w:type="dxa"/>
            <w:vMerge w:val="restart"/>
          </w:tcPr>
          <w:p w14:paraId="65854EFF" w14:textId="77777777" w:rsidR="00D05564" w:rsidRPr="004266B0" w:rsidRDefault="00D05564" w:rsidP="00760C77">
            <w:pPr>
              <w:rPr>
                <w:rFonts w:ascii="Arial" w:hAnsi="Arial" w:cs="Arial"/>
                <w:rPrChange w:id="4109" w:author="Georgina Ford" w:date="2022-10-05T09:59:00Z">
                  <w:rPr/>
                </w:rPrChange>
              </w:rPr>
            </w:pPr>
            <w:r w:rsidRPr="004266B0">
              <w:rPr>
                <w:rFonts w:ascii="Arial" w:hAnsi="Arial" w:cs="Arial"/>
                <w:rPrChange w:id="4110" w:author="Georgina Ford" w:date="2022-10-05T09:59:00Z">
                  <w:rPr/>
                </w:rPrChange>
              </w:rPr>
              <w:t xml:space="preserve">Expenses/ Grants </w:t>
            </w:r>
          </w:p>
        </w:tc>
        <w:tc>
          <w:tcPr>
            <w:tcW w:w="2954" w:type="dxa"/>
            <w:vMerge w:val="restart"/>
          </w:tcPr>
          <w:p w14:paraId="46347610" w14:textId="77777777" w:rsidR="00D05564" w:rsidRPr="004266B0" w:rsidRDefault="00D05564" w:rsidP="001C556B">
            <w:pPr>
              <w:rPr>
                <w:rFonts w:ascii="Arial" w:hAnsi="Arial" w:cs="Arial"/>
                <w:rPrChange w:id="4111" w:author="Georgina Ford" w:date="2022-10-05T09:59:00Z">
                  <w:rPr/>
                </w:rPrChange>
              </w:rPr>
            </w:pPr>
            <w:r w:rsidRPr="004266B0">
              <w:rPr>
                <w:rFonts w:ascii="Arial" w:hAnsi="Arial" w:cs="Arial"/>
                <w:rPrChange w:id="4112" w:author="Georgina Ford" w:date="2022-10-05T09:59:00Z">
                  <w:rPr/>
                </w:rPrChange>
              </w:rPr>
              <w:t>Accountable processes relating to payments made to the clergy</w:t>
            </w:r>
          </w:p>
        </w:tc>
        <w:tc>
          <w:tcPr>
            <w:tcW w:w="1417" w:type="dxa"/>
            <w:vMerge w:val="restart"/>
          </w:tcPr>
          <w:p w14:paraId="65A20D17" w14:textId="77777777" w:rsidR="00D05564" w:rsidRPr="004266B0" w:rsidRDefault="00D05564" w:rsidP="0072104B">
            <w:pPr>
              <w:rPr>
                <w:rFonts w:ascii="Arial" w:hAnsi="Arial" w:cs="Arial"/>
                <w:rPrChange w:id="4113" w:author="Georgina Ford" w:date="2022-10-05T09:59:00Z">
                  <w:rPr/>
                </w:rPrChange>
              </w:rPr>
            </w:pPr>
            <w:r w:rsidRPr="004266B0">
              <w:rPr>
                <w:rFonts w:ascii="Arial" w:hAnsi="Arial" w:cs="Arial"/>
                <w:rPrChange w:id="4114" w:author="Georgina Ford" w:date="2022-10-05T09:59:00Z">
                  <w:rPr/>
                </w:rPrChange>
              </w:rPr>
              <w:t>5.3</w:t>
            </w:r>
          </w:p>
        </w:tc>
        <w:tc>
          <w:tcPr>
            <w:tcW w:w="1561" w:type="dxa"/>
            <w:vMerge w:val="restart"/>
          </w:tcPr>
          <w:p w14:paraId="14DD1DEC" w14:textId="77777777" w:rsidR="00D05564" w:rsidRPr="004266B0" w:rsidRDefault="00D05564" w:rsidP="0072104B">
            <w:pPr>
              <w:rPr>
                <w:rFonts w:ascii="Arial" w:hAnsi="Arial" w:cs="Arial"/>
                <w:rPrChange w:id="4115" w:author="Georgina Ford" w:date="2022-10-05T09:59:00Z">
                  <w:rPr/>
                </w:rPrChange>
              </w:rPr>
            </w:pPr>
            <w:r w:rsidRPr="004266B0">
              <w:rPr>
                <w:rFonts w:ascii="Arial" w:hAnsi="Arial" w:cs="Arial"/>
                <w:rPrChange w:id="4116" w:author="Georgina Ford" w:date="2022-10-05T09:59:00Z">
                  <w:rPr/>
                </w:rPrChange>
              </w:rPr>
              <w:t>Destroy six years + current year</w:t>
            </w:r>
          </w:p>
        </w:tc>
        <w:tc>
          <w:tcPr>
            <w:tcW w:w="3135" w:type="dxa"/>
          </w:tcPr>
          <w:p w14:paraId="01D1B62A" w14:textId="77777777" w:rsidR="00D05564" w:rsidRPr="004266B0" w:rsidRDefault="00D05564" w:rsidP="00F30955">
            <w:pPr>
              <w:rPr>
                <w:rFonts w:ascii="Arial" w:hAnsi="Arial" w:cs="Arial"/>
                <w:rPrChange w:id="4117" w:author="Georgina Ford" w:date="2022-10-05T09:59:00Z">
                  <w:rPr/>
                </w:rPrChange>
              </w:rPr>
            </w:pPr>
            <w:r w:rsidRPr="004266B0">
              <w:rPr>
                <w:rFonts w:ascii="Arial" w:hAnsi="Arial" w:cs="Arial"/>
                <w:rPrChange w:id="4118" w:author="Georgina Ford" w:date="2022-10-05T09:59:00Z">
                  <w:rPr/>
                </w:rPrChange>
              </w:rPr>
              <w:t>Expense accounts for individuals</w:t>
            </w:r>
          </w:p>
        </w:tc>
        <w:tc>
          <w:tcPr>
            <w:tcW w:w="1486" w:type="dxa"/>
            <w:vMerge w:val="restart"/>
          </w:tcPr>
          <w:p w14:paraId="65460B0C" w14:textId="77777777" w:rsidR="00D05564" w:rsidRPr="004266B0" w:rsidRDefault="00D05564" w:rsidP="0072104B">
            <w:pPr>
              <w:rPr>
                <w:rFonts w:ascii="Arial" w:hAnsi="Arial" w:cs="Arial"/>
                <w:rPrChange w:id="4119" w:author="Georgina Ford" w:date="2022-10-05T09:59:00Z">
                  <w:rPr/>
                </w:rPrChange>
              </w:rPr>
            </w:pPr>
            <w:r w:rsidRPr="004266B0">
              <w:rPr>
                <w:rFonts w:ascii="Arial" w:hAnsi="Arial" w:cs="Arial"/>
                <w:rPrChange w:id="4120" w:author="Georgina Ford" w:date="2022-10-05T09:59:00Z">
                  <w:rPr/>
                </w:rPrChange>
              </w:rPr>
              <w:t>Taxes Management Act 1970</w:t>
            </w:r>
          </w:p>
        </w:tc>
      </w:tr>
      <w:tr w:rsidR="00D05564" w:rsidRPr="004266B0" w14:paraId="5CA9DBAB" w14:textId="77777777" w:rsidTr="00312161">
        <w:trPr>
          <w:jc w:val="center"/>
        </w:trPr>
        <w:tc>
          <w:tcPr>
            <w:tcW w:w="1352" w:type="dxa"/>
            <w:vMerge/>
          </w:tcPr>
          <w:p w14:paraId="1072614B" w14:textId="77777777" w:rsidR="00D05564" w:rsidRPr="004266B0" w:rsidRDefault="00D05564" w:rsidP="0072104B">
            <w:pPr>
              <w:rPr>
                <w:rFonts w:ascii="Arial" w:hAnsi="Arial" w:cs="Arial"/>
                <w:rPrChange w:id="4121" w:author="Georgina Ford" w:date="2022-10-05T09:59:00Z">
                  <w:rPr/>
                </w:rPrChange>
              </w:rPr>
            </w:pPr>
          </w:p>
        </w:tc>
        <w:tc>
          <w:tcPr>
            <w:tcW w:w="1785" w:type="dxa"/>
            <w:vMerge/>
          </w:tcPr>
          <w:p w14:paraId="0F0B33B8" w14:textId="77777777" w:rsidR="00D05564" w:rsidRPr="004266B0" w:rsidRDefault="00D05564" w:rsidP="00A979D9">
            <w:pPr>
              <w:rPr>
                <w:rFonts w:ascii="Arial" w:hAnsi="Arial" w:cs="Arial"/>
                <w:rPrChange w:id="4122" w:author="Georgina Ford" w:date="2022-10-05T09:59:00Z">
                  <w:rPr/>
                </w:rPrChange>
              </w:rPr>
            </w:pPr>
          </w:p>
        </w:tc>
        <w:tc>
          <w:tcPr>
            <w:tcW w:w="2954" w:type="dxa"/>
            <w:vMerge/>
          </w:tcPr>
          <w:p w14:paraId="3BCBD989" w14:textId="77777777" w:rsidR="00D05564" w:rsidRPr="004266B0" w:rsidRDefault="00D05564" w:rsidP="0072104B">
            <w:pPr>
              <w:rPr>
                <w:rFonts w:ascii="Arial" w:hAnsi="Arial" w:cs="Arial"/>
                <w:rPrChange w:id="4123" w:author="Georgina Ford" w:date="2022-10-05T09:59:00Z">
                  <w:rPr/>
                </w:rPrChange>
              </w:rPr>
            </w:pPr>
          </w:p>
        </w:tc>
        <w:tc>
          <w:tcPr>
            <w:tcW w:w="1417" w:type="dxa"/>
            <w:vMerge/>
          </w:tcPr>
          <w:p w14:paraId="16651F62" w14:textId="77777777" w:rsidR="00D05564" w:rsidRPr="004266B0" w:rsidRDefault="00D05564" w:rsidP="0072104B">
            <w:pPr>
              <w:rPr>
                <w:rFonts w:ascii="Arial" w:hAnsi="Arial" w:cs="Arial"/>
                <w:rPrChange w:id="4124" w:author="Georgina Ford" w:date="2022-10-05T09:59:00Z">
                  <w:rPr/>
                </w:rPrChange>
              </w:rPr>
            </w:pPr>
          </w:p>
        </w:tc>
        <w:tc>
          <w:tcPr>
            <w:tcW w:w="1561" w:type="dxa"/>
            <w:vMerge/>
          </w:tcPr>
          <w:p w14:paraId="4071B86F" w14:textId="77777777" w:rsidR="00D05564" w:rsidRPr="004266B0" w:rsidRDefault="00D05564" w:rsidP="0072104B">
            <w:pPr>
              <w:rPr>
                <w:rFonts w:ascii="Arial" w:hAnsi="Arial" w:cs="Arial"/>
                <w:rPrChange w:id="4125" w:author="Georgina Ford" w:date="2022-10-05T09:59:00Z">
                  <w:rPr/>
                </w:rPrChange>
              </w:rPr>
            </w:pPr>
          </w:p>
        </w:tc>
        <w:tc>
          <w:tcPr>
            <w:tcW w:w="3135" w:type="dxa"/>
          </w:tcPr>
          <w:p w14:paraId="65BD5F40" w14:textId="77777777" w:rsidR="00D05564" w:rsidRPr="004266B0" w:rsidRDefault="00D05564" w:rsidP="00F30955">
            <w:pPr>
              <w:rPr>
                <w:rFonts w:ascii="Arial" w:hAnsi="Arial" w:cs="Arial"/>
                <w:rPrChange w:id="4126" w:author="Georgina Ford" w:date="2022-10-05T09:59:00Z">
                  <w:rPr/>
                </w:rPrChange>
              </w:rPr>
            </w:pPr>
            <w:r w:rsidRPr="004266B0">
              <w:rPr>
                <w:rFonts w:ascii="Arial" w:hAnsi="Arial" w:cs="Arial"/>
                <w:rPrChange w:id="4127" w:author="Georgina Ford" w:date="2022-10-05T09:59:00Z">
                  <w:rPr/>
                </w:rPrChange>
              </w:rPr>
              <w:t>Expense payments for courses/supplies/travel</w:t>
            </w:r>
          </w:p>
        </w:tc>
        <w:tc>
          <w:tcPr>
            <w:tcW w:w="1486" w:type="dxa"/>
            <w:vMerge/>
          </w:tcPr>
          <w:p w14:paraId="2CFC0DCA" w14:textId="77777777" w:rsidR="00D05564" w:rsidRPr="004266B0" w:rsidRDefault="00D05564" w:rsidP="0072104B">
            <w:pPr>
              <w:rPr>
                <w:rFonts w:ascii="Arial" w:hAnsi="Arial" w:cs="Arial"/>
                <w:rPrChange w:id="4128" w:author="Georgina Ford" w:date="2022-10-05T09:59:00Z">
                  <w:rPr/>
                </w:rPrChange>
              </w:rPr>
            </w:pPr>
          </w:p>
        </w:tc>
      </w:tr>
      <w:tr w:rsidR="00D05564" w:rsidRPr="004266B0" w14:paraId="3F3465E1" w14:textId="77777777" w:rsidTr="00312161">
        <w:trPr>
          <w:jc w:val="center"/>
        </w:trPr>
        <w:tc>
          <w:tcPr>
            <w:tcW w:w="1352" w:type="dxa"/>
            <w:vMerge/>
          </w:tcPr>
          <w:p w14:paraId="7B5D0E6D" w14:textId="77777777" w:rsidR="00D05564" w:rsidRPr="004266B0" w:rsidRDefault="00D05564" w:rsidP="0072104B">
            <w:pPr>
              <w:rPr>
                <w:rFonts w:ascii="Arial" w:hAnsi="Arial" w:cs="Arial"/>
                <w:rPrChange w:id="4129" w:author="Georgina Ford" w:date="2022-10-05T09:59:00Z">
                  <w:rPr/>
                </w:rPrChange>
              </w:rPr>
            </w:pPr>
          </w:p>
        </w:tc>
        <w:tc>
          <w:tcPr>
            <w:tcW w:w="1785" w:type="dxa"/>
            <w:vMerge/>
          </w:tcPr>
          <w:p w14:paraId="3BFF6D99" w14:textId="77777777" w:rsidR="00D05564" w:rsidRPr="004266B0" w:rsidRDefault="00D05564" w:rsidP="00A979D9">
            <w:pPr>
              <w:rPr>
                <w:rFonts w:ascii="Arial" w:hAnsi="Arial" w:cs="Arial"/>
                <w:rPrChange w:id="4130" w:author="Georgina Ford" w:date="2022-10-05T09:59:00Z">
                  <w:rPr/>
                </w:rPrChange>
              </w:rPr>
            </w:pPr>
          </w:p>
        </w:tc>
        <w:tc>
          <w:tcPr>
            <w:tcW w:w="2954" w:type="dxa"/>
            <w:vMerge/>
          </w:tcPr>
          <w:p w14:paraId="511C661D" w14:textId="77777777" w:rsidR="00D05564" w:rsidRPr="004266B0" w:rsidRDefault="00D05564" w:rsidP="0072104B">
            <w:pPr>
              <w:rPr>
                <w:rFonts w:ascii="Arial" w:hAnsi="Arial" w:cs="Arial"/>
                <w:rPrChange w:id="4131" w:author="Georgina Ford" w:date="2022-10-05T09:59:00Z">
                  <w:rPr/>
                </w:rPrChange>
              </w:rPr>
            </w:pPr>
          </w:p>
        </w:tc>
        <w:tc>
          <w:tcPr>
            <w:tcW w:w="1417" w:type="dxa"/>
            <w:vMerge/>
          </w:tcPr>
          <w:p w14:paraId="49865714" w14:textId="77777777" w:rsidR="00D05564" w:rsidRPr="004266B0" w:rsidRDefault="00D05564" w:rsidP="0072104B">
            <w:pPr>
              <w:rPr>
                <w:rFonts w:ascii="Arial" w:hAnsi="Arial" w:cs="Arial"/>
                <w:rPrChange w:id="4132" w:author="Georgina Ford" w:date="2022-10-05T09:59:00Z">
                  <w:rPr/>
                </w:rPrChange>
              </w:rPr>
            </w:pPr>
          </w:p>
        </w:tc>
        <w:tc>
          <w:tcPr>
            <w:tcW w:w="1561" w:type="dxa"/>
            <w:vMerge/>
          </w:tcPr>
          <w:p w14:paraId="41C76D5C" w14:textId="77777777" w:rsidR="00D05564" w:rsidRPr="004266B0" w:rsidRDefault="00D05564" w:rsidP="0072104B">
            <w:pPr>
              <w:rPr>
                <w:rFonts w:ascii="Arial" w:hAnsi="Arial" w:cs="Arial"/>
                <w:rPrChange w:id="4133" w:author="Georgina Ford" w:date="2022-10-05T09:59:00Z">
                  <w:rPr/>
                </w:rPrChange>
              </w:rPr>
            </w:pPr>
          </w:p>
        </w:tc>
        <w:tc>
          <w:tcPr>
            <w:tcW w:w="3135" w:type="dxa"/>
          </w:tcPr>
          <w:p w14:paraId="1ABB4D1F" w14:textId="77777777" w:rsidR="00D05564" w:rsidRPr="004266B0" w:rsidRDefault="00D05564" w:rsidP="00F30955">
            <w:pPr>
              <w:rPr>
                <w:rFonts w:ascii="Arial" w:hAnsi="Arial" w:cs="Arial"/>
                <w:rPrChange w:id="4134" w:author="Georgina Ford" w:date="2022-10-05T09:59:00Z">
                  <w:rPr/>
                </w:rPrChange>
              </w:rPr>
            </w:pPr>
            <w:r w:rsidRPr="004266B0">
              <w:rPr>
                <w:rFonts w:ascii="Arial" w:hAnsi="Arial" w:cs="Arial"/>
                <w:rPrChange w:id="4135" w:author="Georgina Ford" w:date="2022-10-05T09:59:00Z">
                  <w:rPr/>
                </w:rPrChange>
              </w:rPr>
              <w:t>Mass stipends</w:t>
            </w:r>
          </w:p>
        </w:tc>
        <w:tc>
          <w:tcPr>
            <w:tcW w:w="1486" w:type="dxa"/>
            <w:vMerge/>
          </w:tcPr>
          <w:p w14:paraId="1E8A6AEA" w14:textId="77777777" w:rsidR="00D05564" w:rsidRPr="004266B0" w:rsidRDefault="00D05564" w:rsidP="0072104B">
            <w:pPr>
              <w:rPr>
                <w:rFonts w:ascii="Arial" w:hAnsi="Arial" w:cs="Arial"/>
                <w:rPrChange w:id="4136" w:author="Georgina Ford" w:date="2022-10-05T09:59:00Z">
                  <w:rPr/>
                </w:rPrChange>
              </w:rPr>
            </w:pPr>
          </w:p>
        </w:tc>
      </w:tr>
      <w:tr w:rsidR="00D05564" w:rsidRPr="004266B0" w14:paraId="2E8BD5B3" w14:textId="77777777" w:rsidTr="00312161">
        <w:trPr>
          <w:jc w:val="center"/>
        </w:trPr>
        <w:tc>
          <w:tcPr>
            <w:tcW w:w="1352" w:type="dxa"/>
            <w:vMerge/>
          </w:tcPr>
          <w:p w14:paraId="58353E88" w14:textId="77777777" w:rsidR="00D05564" w:rsidRPr="004266B0" w:rsidRDefault="00D05564" w:rsidP="0072104B">
            <w:pPr>
              <w:rPr>
                <w:rFonts w:ascii="Arial" w:hAnsi="Arial" w:cs="Arial"/>
                <w:rPrChange w:id="4137" w:author="Georgina Ford" w:date="2022-10-05T09:59:00Z">
                  <w:rPr/>
                </w:rPrChange>
              </w:rPr>
            </w:pPr>
          </w:p>
        </w:tc>
        <w:tc>
          <w:tcPr>
            <w:tcW w:w="1785" w:type="dxa"/>
            <w:vMerge/>
          </w:tcPr>
          <w:p w14:paraId="0DACC06D" w14:textId="77777777" w:rsidR="00D05564" w:rsidRPr="004266B0" w:rsidRDefault="00D05564" w:rsidP="00A979D9">
            <w:pPr>
              <w:rPr>
                <w:rFonts w:ascii="Arial" w:hAnsi="Arial" w:cs="Arial"/>
                <w:rPrChange w:id="4138" w:author="Georgina Ford" w:date="2022-10-05T09:59:00Z">
                  <w:rPr/>
                </w:rPrChange>
              </w:rPr>
            </w:pPr>
          </w:p>
        </w:tc>
        <w:tc>
          <w:tcPr>
            <w:tcW w:w="2954" w:type="dxa"/>
            <w:vMerge/>
          </w:tcPr>
          <w:p w14:paraId="375EC0FB" w14:textId="77777777" w:rsidR="00D05564" w:rsidRPr="004266B0" w:rsidRDefault="00D05564" w:rsidP="0072104B">
            <w:pPr>
              <w:rPr>
                <w:rFonts w:ascii="Arial" w:hAnsi="Arial" w:cs="Arial"/>
                <w:rPrChange w:id="4139" w:author="Georgina Ford" w:date="2022-10-05T09:59:00Z">
                  <w:rPr/>
                </w:rPrChange>
              </w:rPr>
            </w:pPr>
          </w:p>
        </w:tc>
        <w:tc>
          <w:tcPr>
            <w:tcW w:w="1417" w:type="dxa"/>
            <w:vMerge/>
          </w:tcPr>
          <w:p w14:paraId="491E3D8B" w14:textId="77777777" w:rsidR="00D05564" w:rsidRPr="004266B0" w:rsidRDefault="00D05564" w:rsidP="0072104B">
            <w:pPr>
              <w:rPr>
                <w:rFonts w:ascii="Arial" w:hAnsi="Arial" w:cs="Arial"/>
                <w:rPrChange w:id="4140" w:author="Georgina Ford" w:date="2022-10-05T09:59:00Z">
                  <w:rPr/>
                </w:rPrChange>
              </w:rPr>
            </w:pPr>
          </w:p>
        </w:tc>
        <w:tc>
          <w:tcPr>
            <w:tcW w:w="1561" w:type="dxa"/>
            <w:vMerge/>
          </w:tcPr>
          <w:p w14:paraId="282BC79A" w14:textId="77777777" w:rsidR="00D05564" w:rsidRPr="004266B0" w:rsidRDefault="00D05564" w:rsidP="0072104B">
            <w:pPr>
              <w:rPr>
                <w:rFonts w:ascii="Arial" w:hAnsi="Arial" w:cs="Arial"/>
                <w:rPrChange w:id="4141" w:author="Georgina Ford" w:date="2022-10-05T09:59:00Z">
                  <w:rPr/>
                </w:rPrChange>
              </w:rPr>
            </w:pPr>
          </w:p>
        </w:tc>
        <w:tc>
          <w:tcPr>
            <w:tcW w:w="3135" w:type="dxa"/>
          </w:tcPr>
          <w:p w14:paraId="32952B13" w14:textId="77777777" w:rsidR="00D05564" w:rsidRPr="004266B0" w:rsidRDefault="00D05564" w:rsidP="00F30955">
            <w:pPr>
              <w:rPr>
                <w:rFonts w:ascii="Arial" w:hAnsi="Arial" w:cs="Arial"/>
                <w:rPrChange w:id="4142" w:author="Georgina Ford" w:date="2022-10-05T09:59:00Z">
                  <w:rPr/>
                </w:rPrChange>
              </w:rPr>
            </w:pPr>
            <w:r w:rsidRPr="004266B0">
              <w:rPr>
                <w:rFonts w:ascii="Arial" w:hAnsi="Arial" w:cs="Arial"/>
                <w:rPrChange w:id="4143" w:author="Georgina Ford" w:date="2022-10-05T09:59:00Z">
                  <w:rPr/>
                </w:rPrChange>
              </w:rPr>
              <w:t>Insurance cover for travel and holiday</w:t>
            </w:r>
          </w:p>
        </w:tc>
        <w:tc>
          <w:tcPr>
            <w:tcW w:w="1486" w:type="dxa"/>
            <w:vMerge/>
          </w:tcPr>
          <w:p w14:paraId="1FA2405C" w14:textId="77777777" w:rsidR="00D05564" w:rsidRPr="004266B0" w:rsidRDefault="00D05564" w:rsidP="0072104B">
            <w:pPr>
              <w:rPr>
                <w:rFonts w:ascii="Arial" w:hAnsi="Arial" w:cs="Arial"/>
                <w:rPrChange w:id="4144" w:author="Georgina Ford" w:date="2022-10-05T09:59:00Z">
                  <w:rPr/>
                </w:rPrChange>
              </w:rPr>
            </w:pPr>
          </w:p>
        </w:tc>
      </w:tr>
      <w:tr w:rsidR="00D05564" w:rsidRPr="004266B0" w14:paraId="2161C028" w14:textId="77777777" w:rsidTr="00312161">
        <w:trPr>
          <w:jc w:val="center"/>
        </w:trPr>
        <w:tc>
          <w:tcPr>
            <w:tcW w:w="1352" w:type="dxa"/>
            <w:vMerge/>
          </w:tcPr>
          <w:p w14:paraId="45920A6B" w14:textId="77777777" w:rsidR="00D05564" w:rsidRPr="004266B0" w:rsidRDefault="00D05564" w:rsidP="0072104B">
            <w:pPr>
              <w:rPr>
                <w:rFonts w:ascii="Arial" w:hAnsi="Arial" w:cs="Arial"/>
                <w:rPrChange w:id="4145" w:author="Georgina Ford" w:date="2022-10-05T09:59:00Z">
                  <w:rPr/>
                </w:rPrChange>
              </w:rPr>
            </w:pPr>
          </w:p>
        </w:tc>
        <w:tc>
          <w:tcPr>
            <w:tcW w:w="1785" w:type="dxa"/>
            <w:vMerge/>
          </w:tcPr>
          <w:p w14:paraId="0EA69546" w14:textId="77777777" w:rsidR="00D05564" w:rsidRPr="004266B0" w:rsidRDefault="00D05564" w:rsidP="00A979D9">
            <w:pPr>
              <w:rPr>
                <w:rFonts w:ascii="Arial" w:hAnsi="Arial" w:cs="Arial"/>
                <w:rPrChange w:id="4146" w:author="Georgina Ford" w:date="2022-10-05T09:59:00Z">
                  <w:rPr/>
                </w:rPrChange>
              </w:rPr>
            </w:pPr>
          </w:p>
        </w:tc>
        <w:tc>
          <w:tcPr>
            <w:tcW w:w="2954" w:type="dxa"/>
            <w:vMerge/>
          </w:tcPr>
          <w:p w14:paraId="27B94F36" w14:textId="77777777" w:rsidR="00D05564" w:rsidRPr="004266B0" w:rsidRDefault="00D05564" w:rsidP="0072104B">
            <w:pPr>
              <w:rPr>
                <w:rFonts w:ascii="Arial" w:hAnsi="Arial" w:cs="Arial"/>
                <w:rPrChange w:id="4147" w:author="Georgina Ford" w:date="2022-10-05T09:59:00Z">
                  <w:rPr/>
                </w:rPrChange>
              </w:rPr>
            </w:pPr>
          </w:p>
        </w:tc>
        <w:tc>
          <w:tcPr>
            <w:tcW w:w="1417" w:type="dxa"/>
            <w:vMerge/>
          </w:tcPr>
          <w:p w14:paraId="0B20879D" w14:textId="77777777" w:rsidR="00D05564" w:rsidRPr="004266B0" w:rsidRDefault="00D05564" w:rsidP="0072104B">
            <w:pPr>
              <w:rPr>
                <w:rFonts w:ascii="Arial" w:hAnsi="Arial" w:cs="Arial"/>
                <w:rPrChange w:id="4148" w:author="Georgina Ford" w:date="2022-10-05T09:59:00Z">
                  <w:rPr/>
                </w:rPrChange>
              </w:rPr>
            </w:pPr>
          </w:p>
        </w:tc>
        <w:tc>
          <w:tcPr>
            <w:tcW w:w="1561" w:type="dxa"/>
            <w:vMerge/>
          </w:tcPr>
          <w:p w14:paraId="79FF3FF7" w14:textId="77777777" w:rsidR="00D05564" w:rsidRPr="004266B0" w:rsidRDefault="00D05564" w:rsidP="0072104B">
            <w:pPr>
              <w:rPr>
                <w:rFonts w:ascii="Arial" w:hAnsi="Arial" w:cs="Arial"/>
                <w:rPrChange w:id="4149" w:author="Georgina Ford" w:date="2022-10-05T09:59:00Z">
                  <w:rPr/>
                </w:rPrChange>
              </w:rPr>
            </w:pPr>
          </w:p>
        </w:tc>
        <w:tc>
          <w:tcPr>
            <w:tcW w:w="3135" w:type="dxa"/>
          </w:tcPr>
          <w:p w14:paraId="5045CDD5" w14:textId="77777777" w:rsidR="00D05564" w:rsidRPr="004266B0" w:rsidRDefault="00D05564" w:rsidP="00F30955">
            <w:pPr>
              <w:rPr>
                <w:rFonts w:ascii="Arial" w:hAnsi="Arial" w:cs="Arial"/>
                <w:rPrChange w:id="4150" w:author="Georgina Ford" w:date="2022-10-05T09:59:00Z">
                  <w:rPr/>
                </w:rPrChange>
              </w:rPr>
            </w:pPr>
            <w:r w:rsidRPr="004266B0">
              <w:rPr>
                <w:rFonts w:ascii="Arial" w:hAnsi="Arial" w:cs="Arial"/>
                <w:rPrChange w:id="4151" w:author="Georgina Ford" w:date="2022-10-05T09:59:00Z">
                  <w:rPr/>
                </w:rPrChange>
              </w:rPr>
              <w:t xml:space="preserve">Correspondence </w:t>
            </w:r>
          </w:p>
        </w:tc>
        <w:tc>
          <w:tcPr>
            <w:tcW w:w="1486" w:type="dxa"/>
            <w:vMerge/>
          </w:tcPr>
          <w:p w14:paraId="20F63BD3" w14:textId="77777777" w:rsidR="00D05564" w:rsidRPr="004266B0" w:rsidRDefault="00D05564" w:rsidP="0072104B">
            <w:pPr>
              <w:rPr>
                <w:rFonts w:ascii="Arial" w:hAnsi="Arial" w:cs="Arial"/>
                <w:rPrChange w:id="4152" w:author="Georgina Ford" w:date="2022-10-05T09:59:00Z">
                  <w:rPr/>
                </w:rPrChange>
              </w:rPr>
            </w:pPr>
          </w:p>
        </w:tc>
      </w:tr>
      <w:tr w:rsidR="00D05564" w:rsidRPr="004266B0" w14:paraId="54D30736" w14:textId="77777777" w:rsidTr="00312161">
        <w:trPr>
          <w:jc w:val="center"/>
        </w:trPr>
        <w:tc>
          <w:tcPr>
            <w:tcW w:w="1352" w:type="dxa"/>
            <w:vMerge/>
          </w:tcPr>
          <w:p w14:paraId="3E158258" w14:textId="77777777" w:rsidR="00D05564" w:rsidRPr="004266B0" w:rsidRDefault="00D05564" w:rsidP="0072104B">
            <w:pPr>
              <w:rPr>
                <w:rFonts w:ascii="Arial" w:hAnsi="Arial" w:cs="Arial"/>
                <w:rPrChange w:id="4153" w:author="Georgina Ford" w:date="2022-10-05T09:59:00Z">
                  <w:rPr/>
                </w:rPrChange>
              </w:rPr>
            </w:pPr>
          </w:p>
        </w:tc>
        <w:tc>
          <w:tcPr>
            <w:tcW w:w="1785" w:type="dxa"/>
            <w:vMerge/>
          </w:tcPr>
          <w:p w14:paraId="5A362C34" w14:textId="77777777" w:rsidR="00D05564" w:rsidRPr="004266B0" w:rsidRDefault="00D05564" w:rsidP="00A979D9">
            <w:pPr>
              <w:rPr>
                <w:rFonts w:ascii="Arial" w:hAnsi="Arial" w:cs="Arial"/>
                <w:rPrChange w:id="4154" w:author="Georgina Ford" w:date="2022-10-05T09:59:00Z">
                  <w:rPr/>
                </w:rPrChange>
              </w:rPr>
            </w:pPr>
          </w:p>
        </w:tc>
        <w:tc>
          <w:tcPr>
            <w:tcW w:w="2954" w:type="dxa"/>
            <w:vMerge/>
          </w:tcPr>
          <w:p w14:paraId="6B4AB69B" w14:textId="77777777" w:rsidR="00D05564" w:rsidRPr="004266B0" w:rsidRDefault="00D05564" w:rsidP="0072104B">
            <w:pPr>
              <w:rPr>
                <w:rFonts w:ascii="Arial" w:hAnsi="Arial" w:cs="Arial"/>
                <w:rPrChange w:id="4155" w:author="Georgina Ford" w:date="2022-10-05T09:59:00Z">
                  <w:rPr/>
                </w:rPrChange>
              </w:rPr>
            </w:pPr>
          </w:p>
        </w:tc>
        <w:tc>
          <w:tcPr>
            <w:tcW w:w="1417" w:type="dxa"/>
            <w:vMerge/>
          </w:tcPr>
          <w:p w14:paraId="2C4C51D8" w14:textId="77777777" w:rsidR="00D05564" w:rsidRPr="004266B0" w:rsidRDefault="00D05564" w:rsidP="0072104B">
            <w:pPr>
              <w:rPr>
                <w:rFonts w:ascii="Arial" w:hAnsi="Arial" w:cs="Arial"/>
                <w:rPrChange w:id="4156" w:author="Georgina Ford" w:date="2022-10-05T09:59:00Z">
                  <w:rPr/>
                </w:rPrChange>
              </w:rPr>
            </w:pPr>
          </w:p>
        </w:tc>
        <w:tc>
          <w:tcPr>
            <w:tcW w:w="1561" w:type="dxa"/>
            <w:vMerge/>
          </w:tcPr>
          <w:p w14:paraId="06EC96ED" w14:textId="77777777" w:rsidR="00D05564" w:rsidRPr="004266B0" w:rsidRDefault="00D05564" w:rsidP="0072104B">
            <w:pPr>
              <w:rPr>
                <w:rFonts w:ascii="Arial" w:hAnsi="Arial" w:cs="Arial"/>
                <w:rPrChange w:id="4157" w:author="Georgina Ford" w:date="2022-10-05T09:59:00Z">
                  <w:rPr/>
                </w:rPrChange>
              </w:rPr>
            </w:pPr>
          </w:p>
        </w:tc>
        <w:tc>
          <w:tcPr>
            <w:tcW w:w="3135" w:type="dxa"/>
          </w:tcPr>
          <w:p w14:paraId="3D66B234" w14:textId="77777777" w:rsidR="00D05564" w:rsidRPr="004266B0" w:rsidRDefault="00D05564" w:rsidP="00F30955">
            <w:pPr>
              <w:rPr>
                <w:rFonts w:ascii="Arial" w:hAnsi="Arial" w:cs="Arial"/>
                <w:rPrChange w:id="4158" w:author="Georgina Ford" w:date="2022-10-05T09:59:00Z">
                  <w:rPr/>
                </w:rPrChange>
              </w:rPr>
            </w:pPr>
            <w:r w:rsidRPr="004266B0">
              <w:rPr>
                <w:rFonts w:ascii="Arial" w:hAnsi="Arial" w:cs="Arial"/>
                <w:rPrChange w:id="4159" w:author="Georgina Ford" w:date="2022-10-05T09:59:00Z">
                  <w:rPr/>
                </w:rPrChange>
              </w:rPr>
              <w:t>Approvals/agreements for expenses</w:t>
            </w:r>
          </w:p>
        </w:tc>
        <w:tc>
          <w:tcPr>
            <w:tcW w:w="1486" w:type="dxa"/>
            <w:vMerge/>
          </w:tcPr>
          <w:p w14:paraId="27CF3FE5" w14:textId="77777777" w:rsidR="00D05564" w:rsidRPr="004266B0" w:rsidRDefault="00D05564" w:rsidP="0072104B">
            <w:pPr>
              <w:rPr>
                <w:rFonts w:ascii="Arial" w:hAnsi="Arial" w:cs="Arial"/>
                <w:rPrChange w:id="4160" w:author="Georgina Ford" w:date="2022-10-05T09:59:00Z">
                  <w:rPr/>
                </w:rPrChange>
              </w:rPr>
            </w:pPr>
          </w:p>
        </w:tc>
      </w:tr>
      <w:tr w:rsidR="00D05564" w:rsidRPr="004266B0" w14:paraId="78A611BE" w14:textId="77777777" w:rsidTr="00312161">
        <w:trPr>
          <w:jc w:val="center"/>
        </w:trPr>
        <w:tc>
          <w:tcPr>
            <w:tcW w:w="1352" w:type="dxa"/>
            <w:vMerge/>
          </w:tcPr>
          <w:p w14:paraId="3EC88659" w14:textId="77777777" w:rsidR="00D05564" w:rsidRPr="004266B0" w:rsidRDefault="00D05564" w:rsidP="0072104B">
            <w:pPr>
              <w:rPr>
                <w:rFonts w:ascii="Arial" w:hAnsi="Arial" w:cs="Arial"/>
                <w:rPrChange w:id="4161" w:author="Georgina Ford" w:date="2022-10-05T09:59:00Z">
                  <w:rPr/>
                </w:rPrChange>
              </w:rPr>
            </w:pPr>
          </w:p>
        </w:tc>
        <w:tc>
          <w:tcPr>
            <w:tcW w:w="1785" w:type="dxa"/>
            <w:vMerge/>
          </w:tcPr>
          <w:p w14:paraId="2DD6D51B" w14:textId="77777777" w:rsidR="00D05564" w:rsidRPr="004266B0" w:rsidRDefault="00D05564" w:rsidP="00A979D9">
            <w:pPr>
              <w:rPr>
                <w:rFonts w:ascii="Arial" w:hAnsi="Arial" w:cs="Arial"/>
                <w:rPrChange w:id="4162" w:author="Georgina Ford" w:date="2022-10-05T09:59:00Z">
                  <w:rPr/>
                </w:rPrChange>
              </w:rPr>
            </w:pPr>
          </w:p>
        </w:tc>
        <w:tc>
          <w:tcPr>
            <w:tcW w:w="2954" w:type="dxa"/>
            <w:vMerge/>
          </w:tcPr>
          <w:p w14:paraId="25BA3F4E" w14:textId="77777777" w:rsidR="00D05564" w:rsidRPr="004266B0" w:rsidRDefault="00D05564" w:rsidP="0072104B">
            <w:pPr>
              <w:rPr>
                <w:rFonts w:ascii="Arial" w:hAnsi="Arial" w:cs="Arial"/>
                <w:rPrChange w:id="4163" w:author="Georgina Ford" w:date="2022-10-05T09:59:00Z">
                  <w:rPr/>
                </w:rPrChange>
              </w:rPr>
            </w:pPr>
          </w:p>
        </w:tc>
        <w:tc>
          <w:tcPr>
            <w:tcW w:w="1417" w:type="dxa"/>
            <w:vMerge/>
          </w:tcPr>
          <w:p w14:paraId="751B6CA6" w14:textId="77777777" w:rsidR="00D05564" w:rsidRPr="004266B0" w:rsidRDefault="00D05564" w:rsidP="0072104B">
            <w:pPr>
              <w:rPr>
                <w:rFonts w:ascii="Arial" w:hAnsi="Arial" w:cs="Arial"/>
                <w:rPrChange w:id="4164" w:author="Georgina Ford" w:date="2022-10-05T09:59:00Z">
                  <w:rPr/>
                </w:rPrChange>
              </w:rPr>
            </w:pPr>
          </w:p>
        </w:tc>
        <w:tc>
          <w:tcPr>
            <w:tcW w:w="1561" w:type="dxa"/>
            <w:vMerge/>
          </w:tcPr>
          <w:p w14:paraId="382409ED" w14:textId="77777777" w:rsidR="00D05564" w:rsidRPr="004266B0" w:rsidRDefault="00D05564" w:rsidP="0072104B">
            <w:pPr>
              <w:rPr>
                <w:rFonts w:ascii="Arial" w:hAnsi="Arial" w:cs="Arial"/>
                <w:rPrChange w:id="4165" w:author="Georgina Ford" w:date="2022-10-05T09:59:00Z">
                  <w:rPr/>
                </w:rPrChange>
              </w:rPr>
            </w:pPr>
          </w:p>
        </w:tc>
        <w:tc>
          <w:tcPr>
            <w:tcW w:w="3135" w:type="dxa"/>
          </w:tcPr>
          <w:p w14:paraId="599D990B" w14:textId="77777777" w:rsidR="00D05564" w:rsidRPr="004266B0" w:rsidRDefault="00D05564" w:rsidP="00F30955">
            <w:pPr>
              <w:rPr>
                <w:rFonts w:ascii="Arial" w:hAnsi="Arial" w:cs="Arial"/>
                <w:rPrChange w:id="4166" w:author="Georgina Ford" w:date="2022-10-05T09:59:00Z">
                  <w:rPr/>
                </w:rPrChange>
              </w:rPr>
            </w:pPr>
            <w:r w:rsidRPr="004266B0">
              <w:rPr>
                <w:rFonts w:ascii="Arial" w:hAnsi="Arial" w:cs="Arial"/>
                <w:rPrChange w:id="4167" w:author="Georgina Ford" w:date="2022-10-05T09:59:00Z">
                  <w:rPr/>
                </w:rPrChange>
              </w:rPr>
              <w:t>Grant payments made to priests and students</w:t>
            </w:r>
          </w:p>
        </w:tc>
        <w:tc>
          <w:tcPr>
            <w:tcW w:w="1486" w:type="dxa"/>
            <w:vMerge/>
          </w:tcPr>
          <w:p w14:paraId="0E0533EF" w14:textId="77777777" w:rsidR="00D05564" w:rsidRPr="004266B0" w:rsidRDefault="00D05564" w:rsidP="0072104B">
            <w:pPr>
              <w:rPr>
                <w:rFonts w:ascii="Arial" w:hAnsi="Arial" w:cs="Arial"/>
                <w:rPrChange w:id="4168" w:author="Georgina Ford" w:date="2022-10-05T09:59:00Z">
                  <w:rPr/>
                </w:rPrChange>
              </w:rPr>
            </w:pPr>
          </w:p>
        </w:tc>
      </w:tr>
      <w:tr w:rsidR="00D05564" w:rsidRPr="004266B0" w14:paraId="30770539" w14:textId="77777777" w:rsidTr="00312161">
        <w:trPr>
          <w:trHeight w:val="483"/>
          <w:jc w:val="center"/>
        </w:trPr>
        <w:tc>
          <w:tcPr>
            <w:tcW w:w="1352" w:type="dxa"/>
            <w:vMerge w:val="restart"/>
          </w:tcPr>
          <w:p w14:paraId="16038F86" w14:textId="77777777" w:rsidR="00D05564" w:rsidRPr="004266B0" w:rsidRDefault="00D05564" w:rsidP="00F30955">
            <w:pPr>
              <w:rPr>
                <w:rFonts w:ascii="Arial" w:hAnsi="Arial" w:cs="Arial"/>
                <w:rPrChange w:id="4169" w:author="Georgina Ford" w:date="2022-10-05T09:59:00Z">
                  <w:rPr/>
                </w:rPrChange>
              </w:rPr>
            </w:pPr>
            <w:r w:rsidRPr="004266B0">
              <w:rPr>
                <w:rFonts w:ascii="Arial" w:hAnsi="Arial" w:cs="Arial"/>
                <w:rPrChange w:id="4170" w:author="Georgina Ford" w:date="2022-10-05T09:59:00Z">
                  <w:rPr/>
                </w:rPrChange>
              </w:rPr>
              <w:t>Clergy</w:t>
            </w:r>
          </w:p>
        </w:tc>
        <w:tc>
          <w:tcPr>
            <w:tcW w:w="1785" w:type="dxa"/>
            <w:vMerge w:val="restart"/>
          </w:tcPr>
          <w:p w14:paraId="21A5D7EE" w14:textId="77777777" w:rsidR="00D05564" w:rsidRPr="004266B0" w:rsidRDefault="00D05564" w:rsidP="00A979D9">
            <w:pPr>
              <w:rPr>
                <w:rFonts w:ascii="Arial" w:hAnsi="Arial" w:cs="Arial"/>
                <w:rPrChange w:id="4171" w:author="Georgina Ford" w:date="2022-10-05T09:59:00Z">
                  <w:rPr/>
                </w:rPrChange>
              </w:rPr>
            </w:pPr>
            <w:r w:rsidRPr="004266B0">
              <w:rPr>
                <w:rFonts w:ascii="Arial" w:hAnsi="Arial" w:cs="Arial"/>
                <w:rPrChange w:id="4172" w:author="Georgina Ford" w:date="2022-10-05T09:59:00Z">
                  <w:rPr/>
                </w:rPrChange>
              </w:rPr>
              <w:t>Complaints/ Disciplinary</w:t>
            </w:r>
          </w:p>
        </w:tc>
        <w:tc>
          <w:tcPr>
            <w:tcW w:w="2954" w:type="dxa"/>
            <w:vMerge w:val="restart"/>
          </w:tcPr>
          <w:p w14:paraId="72598D8A" w14:textId="77777777" w:rsidR="00D05564" w:rsidRPr="004266B0" w:rsidRDefault="00D05564" w:rsidP="0072104B">
            <w:pPr>
              <w:rPr>
                <w:rFonts w:ascii="Arial" w:hAnsi="Arial" w:cs="Arial"/>
                <w:rPrChange w:id="4173" w:author="Georgina Ford" w:date="2022-10-05T09:59:00Z">
                  <w:rPr/>
                </w:rPrChange>
              </w:rPr>
            </w:pPr>
            <w:r w:rsidRPr="004266B0">
              <w:rPr>
                <w:rFonts w:ascii="Arial" w:hAnsi="Arial" w:cs="Arial"/>
                <w:rPrChange w:id="4174" w:author="Georgina Ford" w:date="2022-10-05T09:59:00Z">
                  <w:rPr/>
                </w:rPrChange>
              </w:rPr>
              <w:t xml:space="preserve">The process of managing complaints against members of the clergy </w:t>
            </w:r>
          </w:p>
        </w:tc>
        <w:tc>
          <w:tcPr>
            <w:tcW w:w="1417" w:type="dxa"/>
            <w:vMerge w:val="restart"/>
          </w:tcPr>
          <w:p w14:paraId="7097DD4B" w14:textId="77777777" w:rsidR="00D05564" w:rsidRPr="004266B0" w:rsidRDefault="00D05564" w:rsidP="0072104B">
            <w:pPr>
              <w:rPr>
                <w:rFonts w:ascii="Arial" w:hAnsi="Arial" w:cs="Arial"/>
                <w:rPrChange w:id="4175" w:author="Georgina Ford" w:date="2022-10-05T09:59:00Z">
                  <w:rPr/>
                </w:rPrChange>
              </w:rPr>
            </w:pPr>
            <w:r w:rsidRPr="004266B0">
              <w:rPr>
                <w:rFonts w:ascii="Arial" w:hAnsi="Arial" w:cs="Arial"/>
                <w:rPrChange w:id="4176" w:author="Georgina Ford" w:date="2022-10-05T09:59:00Z">
                  <w:rPr/>
                </w:rPrChange>
              </w:rPr>
              <w:t>5.4</w:t>
            </w:r>
          </w:p>
        </w:tc>
        <w:tc>
          <w:tcPr>
            <w:tcW w:w="1561" w:type="dxa"/>
            <w:vMerge w:val="restart"/>
          </w:tcPr>
          <w:p w14:paraId="0D117152" w14:textId="77777777" w:rsidR="00D05564" w:rsidRPr="004266B0" w:rsidRDefault="00D05564" w:rsidP="0072104B">
            <w:pPr>
              <w:rPr>
                <w:rFonts w:ascii="Arial" w:hAnsi="Arial" w:cs="Arial"/>
                <w:rPrChange w:id="4177" w:author="Georgina Ford" w:date="2022-10-05T09:59:00Z">
                  <w:rPr/>
                </w:rPrChange>
              </w:rPr>
            </w:pPr>
            <w:r w:rsidRPr="004266B0">
              <w:rPr>
                <w:rFonts w:ascii="Arial" w:hAnsi="Arial" w:cs="Arial"/>
                <w:rPrChange w:id="4178" w:author="Georgina Ford" w:date="2022-10-05T09:59:00Z">
                  <w:rPr/>
                </w:rPrChange>
              </w:rPr>
              <w:t xml:space="preserve">Destroy six years plus current year </w:t>
            </w:r>
            <w:r w:rsidRPr="004266B0">
              <w:rPr>
                <w:rFonts w:ascii="Arial" w:hAnsi="Arial" w:cs="Arial"/>
                <w:rPrChange w:id="4179" w:author="Georgina Ford" w:date="2022-10-05T09:59:00Z">
                  <w:rPr/>
                </w:rPrChange>
              </w:rPr>
              <w:lastRenderedPageBreak/>
              <w:t xml:space="preserve">after closure of case, unless the complaint is of such a nature that it should be stored permanently. </w:t>
            </w:r>
          </w:p>
          <w:p w14:paraId="71351FFE" w14:textId="77777777" w:rsidR="00D05564" w:rsidRPr="004266B0" w:rsidRDefault="00D05564" w:rsidP="0072104B">
            <w:pPr>
              <w:rPr>
                <w:rFonts w:ascii="Arial" w:hAnsi="Arial" w:cs="Arial"/>
                <w:rPrChange w:id="4180" w:author="Georgina Ford" w:date="2022-10-05T09:59:00Z">
                  <w:rPr/>
                </w:rPrChange>
              </w:rPr>
            </w:pPr>
          </w:p>
          <w:p w14:paraId="1E193EDF" w14:textId="77777777" w:rsidR="00D05564" w:rsidRPr="004266B0" w:rsidRDefault="00D05564" w:rsidP="00B6223B">
            <w:pPr>
              <w:rPr>
                <w:rFonts w:ascii="Arial" w:hAnsi="Arial" w:cs="Arial"/>
                <w:rPrChange w:id="4181" w:author="Georgina Ford" w:date="2022-10-05T09:59:00Z">
                  <w:rPr/>
                </w:rPrChange>
              </w:rPr>
            </w:pPr>
            <w:r w:rsidRPr="004266B0">
              <w:rPr>
                <w:rFonts w:ascii="Arial" w:hAnsi="Arial" w:cs="Arial"/>
                <w:rPrChange w:id="4182" w:author="Georgina Ford" w:date="2022-10-05T09:59:00Z">
                  <w:rPr/>
                </w:rPrChange>
              </w:rPr>
              <w:t>Records relating to sexual abuse must be kept permanently (IICSA)</w:t>
            </w:r>
          </w:p>
        </w:tc>
        <w:tc>
          <w:tcPr>
            <w:tcW w:w="3135" w:type="dxa"/>
            <w:shd w:val="clear" w:color="auto" w:fill="auto"/>
          </w:tcPr>
          <w:p w14:paraId="498DC48E" w14:textId="77777777" w:rsidR="00D05564" w:rsidRPr="004266B0" w:rsidRDefault="00D05564" w:rsidP="00B6223B">
            <w:pPr>
              <w:rPr>
                <w:rFonts w:ascii="Arial" w:hAnsi="Arial" w:cs="Arial"/>
                <w:rPrChange w:id="4183" w:author="Georgina Ford" w:date="2022-10-05T09:59:00Z">
                  <w:rPr/>
                </w:rPrChange>
              </w:rPr>
            </w:pPr>
            <w:r w:rsidRPr="004266B0">
              <w:rPr>
                <w:rFonts w:ascii="Arial" w:hAnsi="Arial" w:cs="Arial"/>
                <w:rPrChange w:id="4184" w:author="Georgina Ford" w:date="2022-10-05T09:59:00Z">
                  <w:rPr/>
                </w:rPrChange>
              </w:rPr>
              <w:lastRenderedPageBreak/>
              <w:t>Records documenting complaints against members of the clergy</w:t>
            </w:r>
          </w:p>
        </w:tc>
        <w:tc>
          <w:tcPr>
            <w:tcW w:w="1486" w:type="dxa"/>
            <w:vMerge w:val="restart"/>
          </w:tcPr>
          <w:p w14:paraId="5EBA69BB" w14:textId="77777777" w:rsidR="00D05564" w:rsidRPr="004266B0" w:rsidRDefault="00D05564" w:rsidP="0072104B">
            <w:pPr>
              <w:rPr>
                <w:rFonts w:ascii="Arial" w:hAnsi="Arial" w:cs="Arial"/>
                <w:rPrChange w:id="4185" w:author="Georgina Ford" w:date="2022-10-05T09:59:00Z">
                  <w:rPr/>
                </w:rPrChange>
              </w:rPr>
            </w:pPr>
            <w:r w:rsidRPr="004266B0">
              <w:rPr>
                <w:rFonts w:ascii="Arial" w:hAnsi="Arial" w:cs="Arial"/>
                <w:rPrChange w:id="4186" w:author="Georgina Ford" w:date="2022-10-05T09:59:00Z">
                  <w:rPr/>
                </w:rPrChange>
              </w:rPr>
              <w:t xml:space="preserve">Custom and Practice, Canon Law </w:t>
            </w:r>
            <w:r w:rsidRPr="004266B0">
              <w:rPr>
                <w:rFonts w:ascii="Arial" w:hAnsi="Arial" w:cs="Arial"/>
                <w:rPrChange w:id="4187" w:author="Georgina Ford" w:date="2022-10-05T09:59:00Z">
                  <w:rPr/>
                </w:rPrChange>
              </w:rPr>
              <w:lastRenderedPageBreak/>
              <w:t>and in accordance with National Safeguarding Guidelines.</w:t>
            </w:r>
          </w:p>
        </w:tc>
      </w:tr>
      <w:tr w:rsidR="00D05564" w:rsidRPr="004266B0" w14:paraId="09EF37BD" w14:textId="77777777" w:rsidTr="00312161">
        <w:trPr>
          <w:trHeight w:val="483"/>
          <w:jc w:val="center"/>
        </w:trPr>
        <w:tc>
          <w:tcPr>
            <w:tcW w:w="1352" w:type="dxa"/>
            <w:vMerge/>
          </w:tcPr>
          <w:p w14:paraId="611030D3" w14:textId="77777777" w:rsidR="00D05564" w:rsidRPr="004266B0" w:rsidRDefault="00D05564" w:rsidP="00F30955">
            <w:pPr>
              <w:rPr>
                <w:rFonts w:ascii="Arial" w:hAnsi="Arial" w:cs="Arial"/>
                <w:rPrChange w:id="4188" w:author="Georgina Ford" w:date="2022-10-05T09:59:00Z">
                  <w:rPr/>
                </w:rPrChange>
              </w:rPr>
            </w:pPr>
          </w:p>
        </w:tc>
        <w:tc>
          <w:tcPr>
            <w:tcW w:w="1785" w:type="dxa"/>
            <w:vMerge/>
          </w:tcPr>
          <w:p w14:paraId="452DF5AE" w14:textId="77777777" w:rsidR="00D05564" w:rsidRPr="004266B0" w:rsidRDefault="00D05564" w:rsidP="00A979D9">
            <w:pPr>
              <w:rPr>
                <w:rFonts w:ascii="Arial" w:hAnsi="Arial" w:cs="Arial"/>
                <w:rPrChange w:id="4189" w:author="Georgina Ford" w:date="2022-10-05T09:59:00Z">
                  <w:rPr/>
                </w:rPrChange>
              </w:rPr>
            </w:pPr>
          </w:p>
        </w:tc>
        <w:tc>
          <w:tcPr>
            <w:tcW w:w="2954" w:type="dxa"/>
            <w:vMerge/>
          </w:tcPr>
          <w:p w14:paraId="0F36E4B0" w14:textId="77777777" w:rsidR="00D05564" w:rsidRPr="004266B0" w:rsidRDefault="00D05564" w:rsidP="0072104B">
            <w:pPr>
              <w:rPr>
                <w:rFonts w:ascii="Arial" w:hAnsi="Arial" w:cs="Arial"/>
                <w:rPrChange w:id="4190" w:author="Georgina Ford" w:date="2022-10-05T09:59:00Z">
                  <w:rPr/>
                </w:rPrChange>
              </w:rPr>
            </w:pPr>
          </w:p>
        </w:tc>
        <w:tc>
          <w:tcPr>
            <w:tcW w:w="1417" w:type="dxa"/>
            <w:vMerge/>
          </w:tcPr>
          <w:p w14:paraId="47EFEA8F" w14:textId="77777777" w:rsidR="00D05564" w:rsidRPr="004266B0" w:rsidRDefault="00D05564" w:rsidP="0072104B">
            <w:pPr>
              <w:rPr>
                <w:rFonts w:ascii="Arial" w:hAnsi="Arial" w:cs="Arial"/>
                <w:rPrChange w:id="4191" w:author="Georgina Ford" w:date="2022-10-05T09:59:00Z">
                  <w:rPr/>
                </w:rPrChange>
              </w:rPr>
            </w:pPr>
          </w:p>
        </w:tc>
        <w:tc>
          <w:tcPr>
            <w:tcW w:w="1561" w:type="dxa"/>
            <w:vMerge/>
          </w:tcPr>
          <w:p w14:paraId="5A0659BF" w14:textId="77777777" w:rsidR="00D05564" w:rsidRPr="004266B0" w:rsidRDefault="00D05564" w:rsidP="0072104B">
            <w:pPr>
              <w:rPr>
                <w:rFonts w:ascii="Arial" w:hAnsi="Arial" w:cs="Arial"/>
                <w:rPrChange w:id="4192" w:author="Georgina Ford" w:date="2022-10-05T09:59:00Z">
                  <w:rPr/>
                </w:rPrChange>
              </w:rPr>
            </w:pPr>
          </w:p>
        </w:tc>
        <w:tc>
          <w:tcPr>
            <w:tcW w:w="3135" w:type="dxa"/>
            <w:shd w:val="clear" w:color="auto" w:fill="auto"/>
          </w:tcPr>
          <w:p w14:paraId="40ADE082" w14:textId="77777777" w:rsidR="00D05564" w:rsidRPr="004266B0" w:rsidRDefault="00D05564" w:rsidP="00F30955">
            <w:pPr>
              <w:rPr>
                <w:rFonts w:ascii="Arial" w:hAnsi="Arial" w:cs="Arial"/>
                <w:rPrChange w:id="4193" w:author="Georgina Ford" w:date="2022-10-05T09:59:00Z">
                  <w:rPr/>
                </w:rPrChange>
              </w:rPr>
            </w:pPr>
            <w:r w:rsidRPr="004266B0">
              <w:rPr>
                <w:rFonts w:ascii="Arial" w:hAnsi="Arial" w:cs="Arial"/>
                <w:rPrChange w:id="4194" w:author="Georgina Ford" w:date="2022-10-05T09:59:00Z">
                  <w:rPr/>
                </w:rPrChange>
              </w:rPr>
              <w:t>Correspondence</w:t>
            </w:r>
          </w:p>
        </w:tc>
        <w:tc>
          <w:tcPr>
            <w:tcW w:w="1486" w:type="dxa"/>
            <w:vMerge/>
          </w:tcPr>
          <w:p w14:paraId="698AB92F" w14:textId="77777777" w:rsidR="00D05564" w:rsidRPr="004266B0" w:rsidRDefault="00D05564" w:rsidP="0072104B">
            <w:pPr>
              <w:rPr>
                <w:rFonts w:ascii="Arial" w:hAnsi="Arial" w:cs="Arial"/>
                <w:rPrChange w:id="4195" w:author="Georgina Ford" w:date="2022-10-05T09:59:00Z">
                  <w:rPr/>
                </w:rPrChange>
              </w:rPr>
            </w:pPr>
          </w:p>
        </w:tc>
      </w:tr>
      <w:tr w:rsidR="00D05564" w:rsidRPr="004266B0" w14:paraId="1892F260" w14:textId="77777777" w:rsidTr="00312161">
        <w:trPr>
          <w:trHeight w:val="483"/>
          <w:jc w:val="center"/>
        </w:trPr>
        <w:tc>
          <w:tcPr>
            <w:tcW w:w="1352" w:type="dxa"/>
            <w:vMerge/>
          </w:tcPr>
          <w:p w14:paraId="393A0435" w14:textId="77777777" w:rsidR="00D05564" w:rsidRPr="004266B0" w:rsidRDefault="00D05564" w:rsidP="00F30955">
            <w:pPr>
              <w:rPr>
                <w:rFonts w:ascii="Arial" w:hAnsi="Arial" w:cs="Arial"/>
                <w:rPrChange w:id="4196" w:author="Georgina Ford" w:date="2022-10-05T09:59:00Z">
                  <w:rPr/>
                </w:rPrChange>
              </w:rPr>
            </w:pPr>
          </w:p>
        </w:tc>
        <w:tc>
          <w:tcPr>
            <w:tcW w:w="1785" w:type="dxa"/>
            <w:vMerge/>
          </w:tcPr>
          <w:p w14:paraId="01C04817" w14:textId="77777777" w:rsidR="00D05564" w:rsidRPr="004266B0" w:rsidRDefault="00D05564" w:rsidP="00A979D9">
            <w:pPr>
              <w:rPr>
                <w:rFonts w:ascii="Arial" w:hAnsi="Arial" w:cs="Arial"/>
                <w:rPrChange w:id="4197" w:author="Georgina Ford" w:date="2022-10-05T09:59:00Z">
                  <w:rPr/>
                </w:rPrChange>
              </w:rPr>
            </w:pPr>
          </w:p>
        </w:tc>
        <w:tc>
          <w:tcPr>
            <w:tcW w:w="2954" w:type="dxa"/>
            <w:vMerge/>
          </w:tcPr>
          <w:p w14:paraId="489A3DDF" w14:textId="77777777" w:rsidR="00D05564" w:rsidRPr="004266B0" w:rsidRDefault="00D05564" w:rsidP="0072104B">
            <w:pPr>
              <w:rPr>
                <w:rFonts w:ascii="Arial" w:hAnsi="Arial" w:cs="Arial"/>
                <w:rPrChange w:id="4198" w:author="Georgina Ford" w:date="2022-10-05T09:59:00Z">
                  <w:rPr/>
                </w:rPrChange>
              </w:rPr>
            </w:pPr>
          </w:p>
        </w:tc>
        <w:tc>
          <w:tcPr>
            <w:tcW w:w="1417" w:type="dxa"/>
            <w:vMerge/>
          </w:tcPr>
          <w:p w14:paraId="60447199" w14:textId="77777777" w:rsidR="00D05564" w:rsidRPr="004266B0" w:rsidRDefault="00D05564" w:rsidP="0072104B">
            <w:pPr>
              <w:rPr>
                <w:rFonts w:ascii="Arial" w:hAnsi="Arial" w:cs="Arial"/>
                <w:rPrChange w:id="4199" w:author="Georgina Ford" w:date="2022-10-05T09:59:00Z">
                  <w:rPr/>
                </w:rPrChange>
              </w:rPr>
            </w:pPr>
          </w:p>
        </w:tc>
        <w:tc>
          <w:tcPr>
            <w:tcW w:w="1561" w:type="dxa"/>
            <w:vMerge/>
          </w:tcPr>
          <w:p w14:paraId="3CC6E668" w14:textId="77777777" w:rsidR="00D05564" w:rsidRPr="004266B0" w:rsidRDefault="00D05564" w:rsidP="0072104B">
            <w:pPr>
              <w:rPr>
                <w:rFonts w:ascii="Arial" w:hAnsi="Arial" w:cs="Arial"/>
                <w:rPrChange w:id="4200" w:author="Georgina Ford" w:date="2022-10-05T09:59:00Z">
                  <w:rPr/>
                </w:rPrChange>
              </w:rPr>
            </w:pPr>
          </w:p>
        </w:tc>
        <w:tc>
          <w:tcPr>
            <w:tcW w:w="3135" w:type="dxa"/>
            <w:shd w:val="clear" w:color="auto" w:fill="auto"/>
          </w:tcPr>
          <w:p w14:paraId="3581E5DE" w14:textId="77777777" w:rsidR="00D05564" w:rsidRPr="004266B0" w:rsidRDefault="00D05564" w:rsidP="00F30955">
            <w:pPr>
              <w:rPr>
                <w:rFonts w:ascii="Arial" w:hAnsi="Arial" w:cs="Arial"/>
                <w:rPrChange w:id="4201" w:author="Georgina Ford" w:date="2022-10-05T09:59:00Z">
                  <w:rPr/>
                </w:rPrChange>
              </w:rPr>
            </w:pPr>
            <w:r w:rsidRPr="004266B0">
              <w:rPr>
                <w:rFonts w:ascii="Arial" w:hAnsi="Arial" w:cs="Arial"/>
                <w:rPrChange w:id="4202" w:author="Georgina Ford" w:date="2022-10-05T09:59:00Z">
                  <w:rPr/>
                </w:rPrChange>
              </w:rPr>
              <w:t>Reports</w:t>
            </w:r>
          </w:p>
        </w:tc>
        <w:tc>
          <w:tcPr>
            <w:tcW w:w="1486" w:type="dxa"/>
            <w:vMerge/>
          </w:tcPr>
          <w:p w14:paraId="535C576E" w14:textId="77777777" w:rsidR="00D05564" w:rsidRPr="004266B0" w:rsidRDefault="00D05564" w:rsidP="0072104B">
            <w:pPr>
              <w:rPr>
                <w:rFonts w:ascii="Arial" w:hAnsi="Arial" w:cs="Arial"/>
                <w:rPrChange w:id="4203" w:author="Georgina Ford" w:date="2022-10-05T09:59:00Z">
                  <w:rPr/>
                </w:rPrChange>
              </w:rPr>
            </w:pPr>
          </w:p>
        </w:tc>
      </w:tr>
      <w:tr w:rsidR="00D05564" w:rsidRPr="004266B0" w14:paraId="6785071A" w14:textId="77777777" w:rsidTr="00312161">
        <w:trPr>
          <w:trHeight w:val="483"/>
          <w:jc w:val="center"/>
        </w:trPr>
        <w:tc>
          <w:tcPr>
            <w:tcW w:w="1352" w:type="dxa"/>
            <w:vMerge/>
          </w:tcPr>
          <w:p w14:paraId="5869176D" w14:textId="77777777" w:rsidR="00D05564" w:rsidRPr="004266B0" w:rsidRDefault="00D05564" w:rsidP="00F30955">
            <w:pPr>
              <w:rPr>
                <w:rFonts w:ascii="Arial" w:hAnsi="Arial" w:cs="Arial"/>
                <w:rPrChange w:id="4204" w:author="Georgina Ford" w:date="2022-10-05T09:59:00Z">
                  <w:rPr/>
                </w:rPrChange>
              </w:rPr>
            </w:pPr>
          </w:p>
        </w:tc>
        <w:tc>
          <w:tcPr>
            <w:tcW w:w="1785" w:type="dxa"/>
            <w:vMerge/>
          </w:tcPr>
          <w:p w14:paraId="52B4A689" w14:textId="77777777" w:rsidR="00D05564" w:rsidRPr="004266B0" w:rsidRDefault="00D05564" w:rsidP="00A979D9">
            <w:pPr>
              <w:rPr>
                <w:rFonts w:ascii="Arial" w:hAnsi="Arial" w:cs="Arial"/>
                <w:rPrChange w:id="4205" w:author="Georgina Ford" w:date="2022-10-05T09:59:00Z">
                  <w:rPr/>
                </w:rPrChange>
              </w:rPr>
            </w:pPr>
          </w:p>
        </w:tc>
        <w:tc>
          <w:tcPr>
            <w:tcW w:w="2954" w:type="dxa"/>
            <w:vMerge/>
          </w:tcPr>
          <w:p w14:paraId="7765ABDC" w14:textId="77777777" w:rsidR="00D05564" w:rsidRPr="004266B0" w:rsidRDefault="00D05564" w:rsidP="0072104B">
            <w:pPr>
              <w:rPr>
                <w:rFonts w:ascii="Arial" w:hAnsi="Arial" w:cs="Arial"/>
                <w:rPrChange w:id="4206" w:author="Georgina Ford" w:date="2022-10-05T09:59:00Z">
                  <w:rPr/>
                </w:rPrChange>
              </w:rPr>
            </w:pPr>
          </w:p>
        </w:tc>
        <w:tc>
          <w:tcPr>
            <w:tcW w:w="1417" w:type="dxa"/>
            <w:vMerge/>
          </w:tcPr>
          <w:p w14:paraId="127F0BD0" w14:textId="77777777" w:rsidR="00D05564" w:rsidRPr="004266B0" w:rsidRDefault="00D05564" w:rsidP="0072104B">
            <w:pPr>
              <w:rPr>
                <w:rFonts w:ascii="Arial" w:hAnsi="Arial" w:cs="Arial"/>
                <w:rPrChange w:id="4207" w:author="Georgina Ford" w:date="2022-10-05T09:59:00Z">
                  <w:rPr/>
                </w:rPrChange>
              </w:rPr>
            </w:pPr>
          </w:p>
        </w:tc>
        <w:tc>
          <w:tcPr>
            <w:tcW w:w="1561" w:type="dxa"/>
            <w:vMerge/>
          </w:tcPr>
          <w:p w14:paraId="2EF4EBD4" w14:textId="77777777" w:rsidR="00D05564" w:rsidRPr="004266B0" w:rsidRDefault="00D05564" w:rsidP="0072104B">
            <w:pPr>
              <w:rPr>
                <w:rFonts w:ascii="Arial" w:hAnsi="Arial" w:cs="Arial"/>
                <w:rPrChange w:id="4208" w:author="Georgina Ford" w:date="2022-10-05T09:59:00Z">
                  <w:rPr/>
                </w:rPrChange>
              </w:rPr>
            </w:pPr>
          </w:p>
        </w:tc>
        <w:tc>
          <w:tcPr>
            <w:tcW w:w="3135" w:type="dxa"/>
            <w:shd w:val="clear" w:color="auto" w:fill="auto"/>
          </w:tcPr>
          <w:p w14:paraId="0507DF83" w14:textId="77777777" w:rsidR="00D05564" w:rsidRPr="004266B0" w:rsidRDefault="00D05564" w:rsidP="00F30955">
            <w:pPr>
              <w:rPr>
                <w:rFonts w:ascii="Arial" w:hAnsi="Arial" w:cs="Arial"/>
                <w:rPrChange w:id="4209" w:author="Georgina Ford" w:date="2022-10-05T09:59:00Z">
                  <w:rPr/>
                </w:rPrChange>
              </w:rPr>
            </w:pPr>
            <w:r w:rsidRPr="004266B0">
              <w:rPr>
                <w:rFonts w:ascii="Arial" w:hAnsi="Arial" w:cs="Arial"/>
                <w:rPrChange w:id="4210" w:author="Georgina Ford" w:date="2022-10-05T09:59:00Z">
                  <w:rPr/>
                </w:rPrChange>
              </w:rPr>
              <w:t>Actions/outcomes of complaints</w:t>
            </w:r>
          </w:p>
        </w:tc>
        <w:tc>
          <w:tcPr>
            <w:tcW w:w="1486" w:type="dxa"/>
            <w:vMerge/>
          </w:tcPr>
          <w:p w14:paraId="1A16609C" w14:textId="77777777" w:rsidR="00D05564" w:rsidRPr="004266B0" w:rsidRDefault="00D05564" w:rsidP="0072104B">
            <w:pPr>
              <w:rPr>
                <w:rFonts w:ascii="Arial" w:hAnsi="Arial" w:cs="Arial"/>
                <w:rPrChange w:id="4211" w:author="Georgina Ford" w:date="2022-10-05T09:59:00Z">
                  <w:rPr/>
                </w:rPrChange>
              </w:rPr>
            </w:pPr>
          </w:p>
        </w:tc>
      </w:tr>
      <w:tr w:rsidR="00D05564" w:rsidRPr="004266B0" w14:paraId="0B496BFF" w14:textId="77777777" w:rsidTr="00312161">
        <w:trPr>
          <w:trHeight w:val="483"/>
          <w:jc w:val="center"/>
        </w:trPr>
        <w:tc>
          <w:tcPr>
            <w:tcW w:w="1352" w:type="dxa"/>
            <w:vMerge/>
          </w:tcPr>
          <w:p w14:paraId="756E66C1" w14:textId="77777777" w:rsidR="00D05564" w:rsidRPr="004266B0" w:rsidRDefault="00D05564" w:rsidP="00F30955">
            <w:pPr>
              <w:rPr>
                <w:rFonts w:ascii="Arial" w:hAnsi="Arial" w:cs="Arial"/>
                <w:rPrChange w:id="4212" w:author="Georgina Ford" w:date="2022-10-05T09:59:00Z">
                  <w:rPr/>
                </w:rPrChange>
              </w:rPr>
            </w:pPr>
          </w:p>
        </w:tc>
        <w:tc>
          <w:tcPr>
            <w:tcW w:w="1785" w:type="dxa"/>
            <w:vMerge/>
          </w:tcPr>
          <w:p w14:paraId="2768F30D" w14:textId="77777777" w:rsidR="00D05564" w:rsidRPr="004266B0" w:rsidRDefault="00D05564" w:rsidP="00A979D9">
            <w:pPr>
              <w:rPr>
                <w:rFonts w:ascii="Arial" w:hAnsi="Arial" w:cs="Arial"/>
                <w:rPrChange w:id="4213" w:author="Georgina Ford" w:date="2022-10-05T09:59:00Z">
                  <w:rPr/>
                </w:rPrChange>
              </w:rPr>
            </w:pPr>
          </w:p>
        </w:tc>
        <w:tc>
          <w:tcPr>
            <w:tcW w:w="2954" w:type="dxa"/>
            <w:vMerge/>
          </w:tcPr>
          <w:p w14:paraId="0040F3CC" w14:textId="77777777" w:rsidR="00D05564" w:rsidRPr="004266B0" w:rsidRDefault="00D05564" w:rsidP="0072104B">
            <w:pPr>
              <w:rPr>
                <w:rFonts w:ascii="Arial" w:hAnsi="Arial" w:cs="Arial"/>
                <w:rPrChange w:id="4214" w:author="Georgina Ford" w:date="2022-10-05T09:59:00Z">
                  <w:rPr/>
                </w:rPrChange>
              </w:rPr>
            </w:pPr>
          </w:p>
        </w:tc>
        <w:tc>
          <w:tcPr>
            <w:tcW w:w="1417" w:type="dxa"/>
            <w:vMerge/>
          </w:tcPr>
          <w:p w14:paraId="56D583D1" w14:textId="77777777" w:rsidR="00D05564" w:rsidRPr="004266B0" w:rsidRDefault="00D05564" w:rsidP="0072104B">
            <w:pPr>
              <w:rPr>
                <w:rFonts w:ascii="Arial" w:hAnsi="Arial" w:cs="Arial"/>
                <w:rPrChange w:id="4215" w:author="Georgina Ford" w:date="2022-10-05T09:59:00Z">
                  <w:rPr/>
                </w:rPrChange>
              </w:rPr>
            </w:pPr>
          </w:p>
        </w:tc>
        <w:tc>
          <w:tcPr>
            <w:tcW w:w="1561" w:type="dxa"/>
            <w:vMerge/>
          </w:tcPr>
          <w:p w14:paraId="582ED74C" w14:textId="77777777" w:rsidR="00D05564" w:rsidRPr="004266B0" w:rsidRDefault="00D05564" w:rsidP="0072104B">
            <w:pPr>
              <w:rPr>
                <w:rFonts w:ascii="Arial" w:hAnsi="Arial" w:cs="Arial"/>
                <w:rPrChange w:id="4216" w:author="Georgina Ford" w:date="2022-10-05T09:59:00Z">
                  <w:rPr/>
                </w:rPrChange>
              </w:rPr>
            </w:pPr>
          </w:p>
        </w:tc>
        <w:tc>
          <w:tcPr>
            <w:tcW w:w="3135" w:type="dxa"/>
            <w:shd w:val="clear" w:color="auto" w:fill="auto"/>
          </w:tcPr>
          <w:p w14:paraId="180655D4" w14:textId="77777777" w:rsidR="00D05564" w:rsidRPr="004266B0" w:rsidRDefault="00D05564" w:rsidP="00F30955">
            <w:pPr>
              <w:rPr>
                <w:rFonts w:ascii="Arial" w:hAnsi="Arial" w:cs="Arial"/>
                <w:iCs/>
                <w:rPrChange w:id="4217" w:author="Georgina Ford" w:date="2022-10-05T09:59:00Z">
                  <w:rPr>
                    <w:iCs/>
                  </w:rPr>
                </w:rPrChange>
              </w:rPr>
            </w:pPr>
            <w:r w:rsidRPr="004266B0">
              <w:rPr>
                <w:rFonts w:ascii="Arial" w:hAnsi="Arial" w:cs="Arial"/>
                <w:iCs/>
                <w:rPrChange w:id="4218" w:author="Georgina Ford" w:date="2022-10-05T09:59:00Z">
                  <w:rPr>
                    <w:iCs/>
                  </w:rPr>
                </w:rPrChange>
              </w:rPr>
              <w:t>Includes records relating to court/tribunal cases.</w:t>
            </w:r>
          </w:p>
        </w:tc>
        <w:tc>
          <w:tcPr>
            <w:tcW w:w="1486" w:type="dxa"/>
            <w:vMerge/>
          </w:tcPr>
          <w:p w14:paraId="461769FA" w14:textId="77777777" w:rsidR="00D05564" w:rsidRPr="004266B0" w:rsidRDefault="00D05564" w:rsidP="0072104B">
            <w:pPr>
              <w:rPr>
                <w:rFonts w:ascii="Arial" w:hAnsi="Arial" w:cs="Arial"/>
                <w:rPrChange w:id="4219" w:author="Georgina Ford" w:date="2022-10-05T09:59:00Z">
                  <w:rPr/>
                </w:rPrChange>
              </w:rPr>
            </w:pPr>
          </w:p>
        </w:tc>
      </w:tr>
      <w:tr w:rsidR="00D05564" w:rsidRPr="004266B0" w14:paraId="7A18FA2D" w14:textId="77777777" w:rsidTr="00312161">
        <w:trPr>
          <w:trHeight w:val="1084"/>
          <w:jc w:val="center"/>
        </w:trPr>
        <w:tc>
          <w:tcPr>
            <w:tcW w:w="1352" w:type="dxa"/>
            <w:vMerge w:val="restart"/>
            <w:tcBorders>
              <w:bottom w:val="single" w:sz="4" w:space="0" w:color="auto"/>
            </w:tcBorders>
          </w:tcPr>
          <w:p w14:paraId="1AC0D6C1" w14:textId="77777777" w:rsidR="00D05564" w:rsidRPr="004266B0" w:rsidRDefault="00D05564" w:rsidP="00F30955">
            <w:pPr>
              <w:rPr>
                <w:rFonts w:ascii="Arial" w:hAnsi="Arial" w:cs="Arial"/>
                <w:rPrChange w:id="4220" w:author="Georgina Ford" w:date="2022-10-05T09:59:00Z">
                  <w:rPr/>
                </w:rPrChange>
              </w:rPr>
            </w:pPr>
            <w:r w:rsidRPr="004266B0">
              <w:rPr>
                <w:rFonts w:ascii="Arial" w:hAnsi="Arial" w:cs="Arial"/>
                <w:rPrChange w:id="4221" w:author="Georgina Ford" w:date="2022-10-05T09:59:00Z">
                  <w:rPr/>
                </w:rPrChange>
              </w:rPr>
              <w:t>Clergy</w:t>
            </w:r>
          </w:p>
        </w:tc>
        <w:tc>
          <w:tcPr>
            <w:tcW w:w="1785" w:type="dxa"/>
            <w:vMerge w:val="restart"/>
            <w:tcBorders>
              <w:bottom w:val="single" w:sz="4" w:space="0" w:color="auto"/>
            </w:tcBorders>
          </w:tcPr>
          <w:p w14:paraId="72FB57AB" w14:textId="77777777" w:rsidR="00D05564" w:rsidRPr="004266B0" w:rsidRDefault="00D05564" w:rsidP="00A979D9">
            <w:pPr>
              <w:rPr>
                <w:rFonts w:ascii="Arial" w:hAnsi="Arial" w:cs="Arial"/>
                <w:rPrChange w:id="4222" w:author="Georgina Ford" w:date="2022-10-05T09:59:00Z">
                  <w:rPr/>
                </w:rPrChange>
              </w:rPr>
            </w:pPr>
            <w:r w:rsidRPr="004266B0">
              <w:rPr>
                <w:rFonts w:ascii="Arial" w:hAnsi="Arial" w:cs="Arial"/>
                <w:rPrChange w:id="4223" w:author="Georgina Ford" w:date="2022-10-05T09:59:00Z">
                  <w:rPr/>
                </w:rPrChange>
              </w:rPr>
              <w:t>Chaplaincy</w:t>
            </w:r>
          </w:p>
        </w:tc>
        <w:tc>
          <w:tcPr>
            <w:tcW w:w="2954" w:type="dxa"/>
            <w:vMerge w:val="restart"/>
            <w:tcBorders>
              <w:bottom w:val="single" w:sz="4" w:space="0" w:color="auto"/>
            </w:tcBorders>
          </w:tcPr>
          <w:p w14:paraId="2F5F25BF" w14:textId="77777777" w:rsidR="00D05564" w:rsidRPr="004266B0" w:rsidRDefault="00D05564" w:rsidP="00CC1FF6">
            <w:pPr>
              <w:rPr>
                <w:rFonts w:ascii="Arial" w:hAnsi="Arial" w:cs="Arial"/>
                <w:rPrChange w:id="4224" w:author="Georgina Ford" w:date="2022-10-05T09:59:00Z">
                  <w:rPr/>
                </w:rPrChange>
              </w:rPr>
            </w:pPr>
            <w:r w:rsidRPr="004266B0">
              <w:rPr>
                <w:rFonts w:ascii="Arial" w:hAnsi="Arial" w:cs="Arial"/>
                <w:rPrChange w:id="4225" w:author="Georgina Ford" w:date="2022-10-05T09:59:00Z">
                  <w:rPr/>
                </w:rPrChange>
              </w:rPr>
              <w:t>The process of managing Chaplaincies.</w:t>
            </w:r>
          </w:p>
          <w:p w14:paraId="7037D624" w14:textId="77777777" w:rsidR="00D05564" w:rsidRPr="004266B0" w:rsidRDefault="00D05564" w:rsidP="00CC1FF6">
            <w:pPr>
              <w:rPr>
                <w:rFonts w:ascii="Arial" w:hAnsi="Arial" w:cs="Arial"/>
                <w:i/>
                <w:rPrChange w:id="4226" w:author="Georgina Ford" w:date="2022-10-05T09:59:00Z">
                  <w:rPr>
                    <w:i/>
                  </w:rPr>
                </w:rPrChange>
              </w:rPr>
            </w:pPr>
            <w:r w:rsidRPr="004266B0">
              <w:rPr>
                <w:rFonts w:ascii="Arial" w:hAnsi="Arial" w:cs="Arial"/>
                <w:rPrChange w:id="4227" w:author="Georgina Ford" w:date="2022-10-05T09:59:00Z">
                  <w:rPr/>
                </w:rPrChange>
              </w:rPr>
              <w:t>For matters relating to the finances/property see Financial Management and Property Management sections above</w:t>
            </w:r>
            <w:r w:rsidRPr="004266B0">
              <w:rPr>
                <w:rFonts w:ascii="Arial" w:hAnsi="Arial" w:cs="Arial"/>
                <w:i/>
                <w:rPrChange w:id="4228" w:author="Georgina Ford" w:date="2022-10-05T09:59:00Z">
                  <w:rPr>
                    <w:i/>
                  </w:rPr>
                </w:rPrChange>
              </w:rPr>
              <w:t xml:space="preserve">. </w:t>
            </w:r>
          </w:p>
        </w:tc>
        <w:tc>
          <w:tcPr>
            <w:tcW w:w="1417" w:type="dxa"/>
            <w:vMerge w:val="restart"/>
          </w:tcPr>
          <w:p w14:paraId="291F2767" w14:textId="77777777" w:rsidR="00D05564" w:rsidRPr="004266B0" w:rsidRDefault="00D05564" w:rsidP="00F30955">
            <w:pPr>
              <w:autoSpaceDE w:val="0"/>
              <w:autoSpaceDN w:val="0"/>
              <w:adjustRightInd w:val="0"/>
              <w:rPr>
                <w:rFonts w:ascii="Arial" w:hAnsi="Arial" w:cs="Arial"/>
                <w:szCs w:val="20"/>
                <w:rPrChange w:id="4229" w:author="Georgina Ford" w:date="2022-10-05T09:59:00Z">
                  <w:rPr>
                    <w:rFonts w:ascii="Calibri" w:hAnsi="Calibri" w:cs="Calibri"/>
                    <w:szCs w:val="20"/>
                  </w:rPr>
                </w:rPrChange>
              </w:rPr>
            </w:pPr>
            <w:r w:rsidRPr="004266B0">
              <w:rPr>
                <w:rFonts w:ascii="Arial" w:hAnsi="Arial" w:cs="Arial"/>
                <w:szCs w:val="20"/>
                <w:rPrChange w:id="4230" w:author="Georgina Ford" w:date="2022-10-05T09:59:00Z">
                  <w:rPr>
                    <w:rFonts w:ascii="Calibri" w:hAnsi="Calibri" w:cs="Calibri"/>
                    <w:szCs w:val="20"/>
                  </w:rPr>
                </w:rPrChange>
              </w:rPr>
              <w:t>5.5</w:t>
            </w:r>
          </w:p>
        </w:tc>
        <w:tc>
          <w:tcPr>
            <w:tcW w:w="1561" w:type="dxa"/>
            <w:vMerge w:val="restart"/>
            <w:tcBorders>
              <w:bottom w:val="single" w:sz="4" w:space="0" w:color="auto"/>
            </w:tcBorders>
          </w:tcPr>
          <w:p w14:paraId="2B376BDE" w14:textId="77777777" w:rsidR="00D05564" w:rsidRPr="004266B0" w:rsidRDefault="00D05564" w:rsidP="00F30955">
            <w:pPr>
              <w:autoSpaceDE w:val="0"/>
              <w:autoSpaceDN w:val="0"/>
              <w:adjustRightInd w:val="0"/>
              <w:rPr>
                <w:rFonts w:ascii="Arial" w:hAnsi="Arial" w:cs="Arial"/>
                <w:szCs w:val="20"/>
                <w:rPrChange w:id="4231" w:author="Georgina Ford" w:date="2022-10-05T09:59:00Z">
                  <w:rPr>
                    <w:rFonts w:ascii="Calibri" w:hAnsi="Calibri" w:cs="Calibri"/>
                    <w:szCs w:val="20"/>
                  </w:rPr>
                </w:rPrChange>
              </w:rPr>
            </w:pPr>
            <w:r w:rsidRPr="004266B0">
              <w:rPr>
                <w:rFonts w:ascii="Arial" w:hAnsi="Arial" w:cs="Arial"/>
                <w:szCs w:val="20"/>
                <w:rPrChange w:id="4232" w:author="Georgina Ford" w:date="2022-10-05T09:59:00Z">
                  <w:rPr>
                    <w:rFonts w:ascii="Calibri" w:hAnsi="Calibri" w:cs="Calibri"/>
                    <w:szCs w:val="20"/>
                  </w:rPr>
                </w:rPrChange>
              </w:rPr>
              <w:t xml:space="preserve">Dispose seven years after last action, unless the matter is of significant or historical interest then retain information permanently </w:t>
            </w:r>
          </w:p>
        </w:tc>
        <w:tc>
          <w:tcPr>
            <w:tcW w:w="3135" w:type="dxa"/>
            <w:tcBorders>
              <w:bottom w:val="single" w:sz="4" w:space="0" w:color="auto"/>
            </w:tcBorders>
            <w:shd w:val="clear" w:color="auto" w:fill="auto"/>
          </w:tcPr>
          <w:p w14:paraId="0831E823" w14:textId="77777777" w:rsidR="00D05564" w:rsidRPr="004266B0" w:rsidRDefault="00D05564" w:rsidP="00F30955">
            <w:pPr>
              <w:rPr>
                <w:rFonts w:ascii="Arial" w:hAnsi="Arial" w:cs="Arial"/>
                <w:szCs w:val="20"/>
                <w:rPrChange w:id="4233" w:author="Georgina Ford" w:date="2022-10-05T09:59:00Z">
                  <w:rPr>
                    <w:rFonts w:ascii="Calibri" w:hAnsi="Calibri" w:cs="Calibri"/>
                    <w:szCs w:val="20"/>
                  </w:rPr>
                </w:rPrChange>
              </w:rPr>
            </w:pPr>
            <w:r w:rsidRPr="004266B0">
              <w:rPr>
                <w:rFonts w:ascii="Arial" w:hAnsi="Arial" w:cs="Arial"/>
                <w:szCs w:val="20"/>
                <w:rPrChange w:id="4234" w:author="Georgina Ford" w:date="2022-10-05T09:59:00Z">
                  <w:rPr>
                    <w:rFonts w:ascii="Calibri" w:hAnsi="Calibri" w:cs="Calibri"/>
                    <w:szCs w:val="20"/>
                  </w:rPr>
                </w:rPrChange>
              </w:rPr>
              <w:t>Arrangement with the Diocese/Parish/location of Chaplaincy (e.g. university/hospital/international Chaplaincy)</w:t>
            </w:r>
          </w:p>
        </w:tc>
        <w:tc>
          <w:tcPr>
            <w:tcW w:w="1486" w:type="dxa"/>
            <w:vMerge w:val="restart"/>
            <w:tcBorders>
              <w:bottom w:val="single" w:sz="4" w:space="0" w:color="auto"/>
            </w:tcBorders>
          </w:tcPr>
          <w:p w14:paraId="7DA33AF0" w14:textId="77777777" w:rsidR="00D05564" w:rsidRPr="004266B0" w:rsidRDefault="00D05564" w:rsidP="0072104B">
            <w:pPr>
              <w:rPr>
                <w:rFonts w:ascii="Arial" w:hAnsi="Arial" w:cs="Arial"/>
                <w:rPrChange w:id="4235" w:author="Georgina Ford" w:date="2022-10-05T09:59:00Z">
                  <w:rPr/>
                </w:rPrChange>
              </w:rPr>
            </w:pPr>
            <w:r w:rsidRPr="004266B0">
              <w:rPr>
                <w:rFonts w:ascii="Arial" w:hAnsi="Arial" w:cs="Arial"/>
                <w:rPrChange w:id="4236" w:author="Georgina Ford" w:date="2022-10-05T09:59:00Z">
                  <w:rPr/>
                </w:rPrChange>
              </w:rPr>
              <w:t xml:space="preserve">Limitation Act 1980 and as required by Canon Law and Custom and Practice </w:t>
            </w:r>
          </w:p>
        </w:tc>
      </w:tr>
      <w:tr w:rsidR="00D05564" w:rsidRPr="004266B0" w14:paraId="60E493A9" w14:textId="77777777" w:rsidTr="00312161">
        <w:trPr>
          <w:jc w:val="center"/>
        </w:trPr>
        <w:tc>
          <w:tcPr>
            <w:tcW w:w="1352" w:type="dxa"/>
            <w:vMerge/>
          </w:tcPr>
          <w:p w14:paraId="2B428D41" w14:textId="77777777" w:rsidR="00D05564" w:rsidRPr="004266B0" w:rsidRDefault="00D05564" w:rsidP="00F30955">
            <w:pPr>
              <w:rPr>
                <w:rFonts w:ascii="Arial" w:hAnsi="Arial" w:cs="Arial"/>
                <w:rPrChange w:id="4237" w:author="Georgina Ford" w:date="2022-10-05T09:59:00Z">
                  <w:rPr/>
                </w:rPrChange>
              </w:rPr>
            </w:pPr>
          </w:p>
        </w:tc>
        <w:tc>
          <w:tcPr>
            <w:tcW w:w="1785" w:type="dxa"/>
            <w:vMerge/>
          </w:tcPr>
          <w:p w14:paraId="3331C8A9" w14:textId="77777777" w:rsidR="00D05564" w:rsidRPr="004266B0" w:rsidRDefault="00D05564" w:rsidP="00A979D9">
            <w:pPr>
              <w:rPr>
                <w:rFonts w:ascii="Arial" w:hAnsi="Arial" w:cs="Arial"/>
                <w:rPrChange w:id="4238" w:author="Georgina Ford" w:date="2022-10-05T09:59:00Z">
                  <w:rPr/>
                </w:rPrChange>
              </w:rPr>
            </w:pPr>
          </w:p>
        </w:tc>
        <w:tc>
          <w:tcPr>
            <w:tcW w:w="2954" w:type="dxa"/>
            <w:vMerge/>
          </w:tcPr>
          <w:p w14:paraId="17EBD144" w14:textId="77777777" w:rsidR="00D05564" w:rsidRPr="004266B0" w:rsidRDefault="00D05564" w:rsidP="00CC1FF6">
            <w:pPr>
              <w:rPr>
                <w:rFonts w:ascii="Arial" w:hAnsi="Arial" w:cs="Arial"/>
                <w:rPrChange w:id="4239" w:author="Georgina Ford" w:date="2022-10-05T09:59:00Z">
                  <w:rPr/>
                </w:rPrChange>
              </w:rPr>
            </w:pPr>
          </w:p>
        </w:tc>
        <w:tc>
          <w:tcPr>
            <w:tcW w:w="1417" w:type="dxa"/>
            <w:vMerge/>
          </w:tcPr>
          <w:p w14:paraId="4CC7D753" w14:textId="77777777" w:rsidR="00D05564" w:rsidRPr="004266B0" w:rsidRDefault="00D05564" w:rsidP="0072104B">
            <w:pPr>
              <w:rPr>
                <w:rFonts w:ascii="Arial" w:hAnsi="Arial" w:cs="Arial"/>
                <w:rPrChange w:id="4240" w:author="Georgina Ford" w:date="2022-10-05T09:59:00Z">
                  <w:rPr/>
                </w:rPrChange>
              </w:rPr>
            </w:pPr>
          </w:p>
        </w:tc>
        <w:tc>
          <w:tcPr>
            <w:tcW w:w="1561" w:type="dxa"/>
            <w:vMerge/>
          </w:tcPr>
          <w:p w14:paraId="299C58C8" w14:textId="77777777" w:rsidR="00D05564" w:rsidRPr="004266B0" w:rsidRDefault="00D05564" w:rsidP="0072104B">
            <w:pPr>
              <w:rPr>
                <w:rFonts w:ascii="Arial" w:hAnsi="Arial" w:cs="Arial"/>
                <w:rPrChange w:id="4241" w:author="Georgina Ford" w:date="2022-10-05T09:59:00Z">
                  <w:rPr/>
                </w:rPrChange>
              </w:rPr>
            </w:pPr>
          </w:p>
        </w:tc>
        <w:tc>
          <w:tcPr>
            <w:tcW w:w="3135" w:type="dxa"/>
            <w:shd w:val="clear" w:color="auto" w:fill="auto"/>
          </w:tcPr>
          <w:p w14:paraId="6E06AB06" w14:textId="77777777" w:rsidR="00D05564" w:rsidRPr="004266B0" w:rsidRDefault="00D05564" w:rsidP="00F30955">
            <w:pPr>
              <w:rPr>
                <w:rFonts w:ascii="Arial" w:hAnsi="Arial" w:cs="Arial"/>
                <w:szCs w:val="20"/>
                <w:rPrChange w:id="4242" w:author="Georgina Ford" w:date="2022-10-05T09:59:00Z">
                  <w:rPr>
                    <w:rFonts w:ascii="Calibri" w:hAnsi="Calibri" w:cs="Calibri"/>
                    <w:szCs w:val="20"/>
                  </w:rPr>
                </w:rPrChange>
              </w:rPr>
            </w:pPr>
            <w:r w:rsidRPr="004266B0">
              <w:rPr>
                <w:rFonts w:ascii="Arial" w:hAnsi="Arial" w:cs="Arial"/>
                <w:szCs w:val="20"/>
                <w:rPrChange w:id="4243" w:author="Georgina Ford" w:date="2022-10-05T09:59:00Z">
                  <w:rPr>
                    <w:rFonts w:ascii="Calibri" w:hAnsi="Calibri" w:cs="Calibri"/>
                    <w:szCs w:val="20"/>
                  </w:rPr>
                </w:rPrChange>
              </w:rPr>
              <w:t>Management of the Chaplaincy</w:t>
            </w:r>
          </w:p>
        </w:tc>
        <w:tc>
          <w:tcPr>
            <w:tcW w:w="1486" w:type="dxa"/>
            <w:vMerge/>
          </w:tcPr>
          <w:p w14:paraId="10DBF221" w14:textId="77777777" w:rsidR="00D05564" w:rsidRPr="004266B0" w:rsidRDefault="00D05564" w:rsidP="0072104B">
            <w:pPr>
              <w:rPr>
                <w:rFonts w:ascii="Arial" w:hAnsi="Arial" w:cs="Arial"/>
                <w:rPrChange w:id="4244" w:author="Georgina Ford" w:date="2022-10-05T09:59:00Z">
                  <w:rPr/>
                </w:rPrChange>
              </w:rPr>
            </w:pPr>
          </w:p>
        </w:tc>
      </w:tr>
      <w:tr w:rsidR="00D05564" w:rsidRPr="004266B0" w14:paraId="31165E99" w14:textId="77777777" w:rsidTr="00312161">
        <w:trPr>
          <w:trHeight w:val="269"/>
          <w:jc w:val="center"/>
        </w:trPr>
        <w:tc>
          <w:tcPr>
            <w:tcW w:w="1352" w:type="dxa"/>
            <w:vMerge/>
          </w:tcPr>
          <w:p w14:paraId="3C0192A9" w14:textId="77777777" w:rsidR="00D05564" w:rsidRPr="004266B0" w:rsidRDefault="00D05564" w:rsidP="00F30955">
            <w:pPr>
              <w:rPr>
                <w:rFonts w:ascii="Arial" w:hAnsi="Arial" w:cs="Arial"/>
                <w:rPrChange w:id="4245" w:author="Georgina Ford" w:date="2022-10-05T09:59:00Z">
                  <w:rPr/>
                </w:rPrChange>
              </w:rPr>
            </w:pPr>
          </w:p>
        </w:tc>
        <w:tc>
          <w:tcPr>
            <w:tcW w:w="1785" w:type="dxa"/>
            <w:vMerge/>
          </w:tcPr>
          <w:p w14:paraId="23643630" w14:textId="77777777" w:rsidR="00D05564" w:rsidRPr="004266B0" w:rsidRDefault="00D05564" w:rsidP="00A979D9">
            <w:pPr>
              <w:rPr>
                <w:rFonts w:ascii="Arial" w:hAnsi="Arial" w:cs="Arial"/>
                <w:rPrChange w:id="4246" w:author="Georgina Ford" w:date="2022-10-05T09:59:00Z">
                  <w:rPr/>
                </w:rPrChange>
              </w:rPr>
            </w:pPr>
          </w:p>
        </w:tc>
        <w:tc>
          <w:tcPr>
            <w:tcW w:w="2954" w:type="dxa"/>
            <w:vMerge/>
          </w:tcPr>
          <w:p w14:paraId="567F8C47" w14:textId="77777777" w:rsidR="00D05564" w:rsidRPr="004266B0" w:rsidRDefault="00D05564" w:rsidP="00CC1FF6">
            <w:pPr>
              <w:rPr>
                <w:rFonts w:ascii="Arial" w:hAnsi="Arial" w:cs="Arial"/>
                <w:rPrChange w:id="4247" w:author="Georgina Ford" w:date="2022-10-05T09:59:00Z">
                  <w:rPr/>
                </w:rPrChange>
              </w:rPr>
            </w:pPr>
          </w:p>
        </w:tc>
        <w:tc>
          <w:tcPr>
            <w:tcW w:w="1417" w:type="dxa"/>
            <w:vMerge/>
          </w:tcPr>
          <w:p w14:paraId="76356C83" w14:textId="77777777" w:rsidR="00D05564" w:rsidRPr="004266B0" w:rsidRDefault="00D05564" w:rsidP="0072104B">
            <w:pPr>
              <w:rPr>
                <w:rFonts w:ascii="Arial" w:hAnsi="Arial" w:cs="Arial"/>
                <w:rPrChange w:id="4248" w:author="Georgina Ford" w:date="2022-10-05T09:59:00Z">
                  <w:rPr/>
                </w:rPrChange>
              </w:rPr>
            </w:pPr>
          </w:p>
        </w:tc>
        <w:tc>
          <w:tcPr>
            <w:tcW w:w="1561" w:type="dxa"/>
            <w:vMerge/>
          </w:tcPr>
          <w:p w14:paraId="7A90CCEE" w14:textId="77777777" w:rsidR="00D05564" w:rsidRPr="004266B0" w:rsidRDefault="00D05564" w:rsidP="0072104B">
            <w:pPr>
              <w:rPr>
                <w:rFonts w:ascii="Arial" w:hAnsi="Arial" w:cs="Arial"/>
                <w:rPrChange w:id="4249" w:author="Georgina Ford" w:date="2022-10-05T09:59:00Z">
                  <w:rPr/>
                </w:rPrChange>
              </w:rPr>
            </w:pPr>
          </w:p>
        </w:tc>
        <w:tc>
          <w:tcPr>
            <w:tcW w:w="3135" w:type="dxa"/>
            <w:shd w:val="clear" w:color="auto" w:fill="auto"/>
          </w:tcPr>
          <w:p w14:paraId="2012C3AB" w14:textId="77777777" w:rsidR="00D05564" w:rsidRPr="004266B0" w:rsidRDefault="00D05564" w:rsidP="00F30955">
            <w:pPr>
              <w:rPr>
                <w:rFonts w:ascii="Arial" w:hAnsi="Arial" w:cs="Arial"/>
                <w:szCs w:val="20"/>
                <w:rPrChange w:id="4250" w:author="Georgina Ford" w:date="2022-10-05T09:59:00Z">
                  <w:rPr>
                    <w:rFonts w:ascii="Calibri" w:hAnsi="Calibri" w:cs="Calibri"/>
                    <w:szCs w:val="20"/>
                  </w:rPr>
                </w:rPrChange>
              </w:rPr>
            </w:pPr>
            <w:r w:rsidRPr="004266B0">
              <w:rPr>
                <w:rFonts w:ascii="Arial" w:hAnsi="Arial" w:cs="Arial"/>
                <w:szCs w:val="20"/>
                <w:rPrChange w:id="4251" w:author="Georgina Ford" w:date="2022-10-05T09:59:00Z">
                  <w:rPr>
                    <w:rFonts w:ascii="Calibri" w:hAnsi="Calibri" w:cs="Calibri"/>
                    <w:szCs w:val="20"/>
                  </w:rPr>
                </w:rPrChange>
              </w:rPr>
              <w:t>Correspondence</w:t>
            </w:r>
          </w:p>
        </w:tc>
        <w:tc>
          <w:tcPr>
            <w:tcW w:w="1486" w:type="dxa"/>
            <w:vMerge/>
          </w:tcPr>
          <w:p w14:paraId="0AE93EAE" w14:textId="77777777" w:rsidR="00D05564" w:rsidRPr="004266B0" w:rsidRDefault="00D05564" w:rsidP="0072104B">
            <w:pPr>
              <w:rPr>
                <w:rFonts w:ascii="Arial" w:hAnsi="Arial" w:cs="Arial"/>
                <w:rPrChange w:id="4252" w:author="Georgina Ford" w:date="2022-10-05T09:59:00Z">
                  <w:rPr/>
                </w:rPrChange>
              </w:rPr>
            </w:pPr>
          </w:p>
        </w:tc>
      </w:tr>
      <w:tr w:rsidR="00D05564" w:rsidRPr="004266B0" w14:paraId="25B46F25" w14:textId="77777777" w:rsidTr="00312161">
        <w:trPr>
          <w:trHeight w:val="269"/>
          <w:jc w:val="center"/>
        </w:trPr>
        <w:tc>
          <w:tcPr>
            <w:tcW w:w="1352" w:type="dxa"/>
          </w:tcPr>
          <w:p w14:paraId="4237CEB3" w14:textId="77777777" w:rsidR="00D05564" w:rsidRPr="004266B0" w:rsidRDefault="00D05564" w:rsidP="00714414">
            <w:pPr>
              <w:rPr>
                <w:rFonts w:ascii="Arial" w:hAnsi="Arial" w:cs="Arial"/>
                <w:rPrChange w:id="4253" w:author="Georgina Ford" w:date="2022-10-05T09:59:00Z">
                  <w:rPr/>
                </w:rPrChange>
              </w:rPr>
            </w:pPr>
            <w:r w:rsidRPr="004266B0">
              <w:rPr>
                <w:rFonts w:ascii="Arial" w:hAnsi="Arial" w:cs="Arial"/>
                <w:rPrChange w:id="4254" w:author="Georgina Ford" w:date="2022-10-05T09:59:00Z">
                  <w:rPr/>
                </w:rPrChange>
              </w:rPr>
              <w:t>Clergy</w:t>
            </w:r>
          </w:p>
        </w:tc>
        <w:tc>
          <w:tcPr>
            <w:tcW w:w="1785" w:type="dxa"/>
          </w:tcPr>
          <w:p w14:paraId="72018EED" w14:textId="77777777" w:rsidR="00D05564" w:rsidRPr="004266B0" w:rsidRDefault="00D05564" w:rsidP="00714414">
            <w:pPr>
              <w:rPr>
                <w:rFonts w:ascii="Arial" w:hAnsi="Arial" w:cs="Arial"/>
                <w:rPrChange w:id="4255" w:author="Georgina Ford" w:date="2022-10-05T09:59:00Z">
                  <w:rPr/>
                </w:rPrChange>
              </w:rPr>
            </w:pPr>
            <w:r w:rsidRPr="004266B0">
              <w:rPr>
                <w:rFonts w:ascii="Arial" w:hAnsi="Arial" w:cs="Arial"/>
                <w:rPrChange w:id="4256" w:author="Georgina Ford" w:date="2022-10-05T09:59:00Z">
                  <w:rPr/>
                </w:rPrChange>
              </w:rPr>
              <w:t>Healthcare</w:t>
            </w:r>
          </w:p>
        </w:tc>
        <w:tc>
          <w:tcPr>
            <w:tcW w:w="2954" w:type="dxa"/>
          </w:tcPr>
          <w:p w14:paraId="40D51B80" w14:textId="77777777" w:rsidR="00D05564" w:rsidRPr="004266B0" w:rsidRDefault="00D05564" w:rsidP="00A37D34">
            <w:pPr>
              <w:rPr>
                <w:rFonts w:ascii="Arial" w:hAnsi="Arial" w:cs="Arial"/>
                <w:rPrChange w:id="4257" w:author="Georgina Ford" w:date="2022-10-05T09:59:00Z">
                  <w:rPr/>
                </w:rPrChange>
              </w:rPr>
            </w:pPr>
            <w:r w:rsidRPr="004266B0">
              <w:rPr>
                <w:rFonts w:ascii="Arial" w:hAnsi="Arial" w:cs="Arial"/>
                <w:rPrChange w:id="4258" w:author="Georgina Ford" w:date="2022-10-05T09:59:00Z">
                  <w:rPr/>
                </w:rPrChange>
              </w:rPr>
              <w:t>The process of providing private health care to the clergy</w:t>
            </w:r>
          </w:p>
        </w:tc>
        <w:tc>
          <w:tcPr>
            <w:tcW w:w="1417" w:type="dxa"/>
          </w:tcPr>
          <w:p w14:paraId="4A8CCBA6" w14:textId="77777777" w:rsidR="00D05564" w:rsidRPr="004266B0" w:rsidRDefault="00D05564" w:rsidP="00714414">
            <w:pPr>
              <w:rPr>
                <w:rFonts w:ascii="Arial" w:hAnsi="Arial" w:cs="Arial"/>
                <w:rPrChange w:id="4259" w:author="Georgina Ford" w:date="2022-10-05T09:59:00Z">
                  <w:rPr/>
                </w:rPrChange>
              </w:rPr>
            </w:pPr>
            <w:r w:rsidRPr="004266B0">
              <w:rPr>
                <w:rFonts w:ascii="Arial" w:hAnsi="Arial" w:cs="Arial"/>
                <w:rPrChange w:id="4260" w:author="Georgina Ford" w:date="2022-10-05T09:59:00Z">
                  <w:rPr/>
                </w:rPrChange>
              </w:rPr>
              <w:t>5.6</w:t>
            </w:r>
          </w:p>
        </w:tc>
        <w:tc>
          <w:tcPr>
            <w:tcW w:w="1561" w:type="dxa"/>
          </w:tcPr>
          <w:p w14:paraId="166D8A74" w14:textId="77777777" w:rsidR="00D05564" w:rsidRPr="004266B0" w:rsidRDefault="00D05564" w:rsidP="00714414">
            <w:pPr>
              <w:rPr>
                <w:rFonts w:ascii="Arial" w:hAnsi="Arial" w:cs="Arial"/>
                <w:rPrChange w:id="4261" w:author="Georgina Ford" w:date="2022-10-05T09:59:00Z">
                  <w:rPr/>
                </w:rPrChange>
              </w:rPr>
            </w:pPr>
            <w:r w:rsidRPr="004266B0">
              <w:rPr>
                <w:rFonts w:ascii="Arial" w:hAnsi="Arial" w:cs="Arial"/>
                <w:rPrChange w:id="4262" w:author="Georgina Ford" w:date="2022-10-05T09:59:00Z">
                  <w:rPr/>
                </w:rPrChange>
              </w:rPr>
              <w:t>Permanent</w:t>
            </w:r>
          </w:p>
        </w:tc>
        <w:tc>
          <w:tcPr>
            <w:tcW w:w="3135" w:type="dxa"/>
            <w:shd w:val="clear" w:color="auto" w:fill="auto"/>
          </w:tcPr>
          <w:p w14:paraId="0365543E" w14:textId="77777777" w:rsidR="00D05564" w:rsidRPr="004266B0" w:rsidRDefault="00D05564" w:rsidP="00714414">
            <w:pPr>
              <w:rPr>
                <w:rFonts w:ascii="Arial" w:hAnsi="Arial" w:cs="Arial"/>
                <w:rPrChange w:id="4263" w:author="Georgina Ford" w:date="2022-10-05T09:59:00Z">
                  <w:rPr/>
                </w:rPrChange>
              </w:rPr>
            </w:pPr>
            <w:r w:rsidRPr="004266B0">
              <w:rPr>
                <w:rFonts w:ascii="Arial" w:hAnsi="Arial" w:cs="Arial"/>
                <w:rPrChange w:id="4264" w:author="Georgina Ford" w:date="2022-10-05T09:59:00Z">
                  <w:rPr/>
                </w:rPrChange>
              </w:rPr>
              <w:t>Details of medical schemes</w:t>
            </w:r>
          </w:p>
          <w:p w14:paraId="615D88AB" w14:textId="77777777" w:rsidR="00D05564" w:rsidRPr="004266B0" w:rsidRDefault="00D05564" w:rsidP="00714414">
            <w:pPr>
              <w:rPr>
                <w:rFonts w:ascii="Arial" w:hAnsi="Arial" w:cs="Arial"/>
                <w:rPrChange w:id="4265" w:author="Georgina Ford" w:date="2022-10-05T09:59:00Z">
                  <w:rPr/>
                </w:rPrChange>
              </w:rPr>
            </w:pPr>
          </w:p>
        </w:tc>
        <w:tc>
          <w:tcPr>
            <w:tcW w:w="1486" w:type="dxa"/>
          </w:tcPr>
          <w:p w14:paraId="5C50E029" w14:textId="77777777" w:rsidR="00D05564" w:rsidRPr="004266B0" w:rsidRDefault="00D05564" w:rsidP="00714414">
            <w:pPr>
              <w:rPr>
                <w:rFonts w:ascii="Arial" w:hAnsi="Arial" w:cs="Arial"/>
                <w:rPrChange w:id="4266" w:author="Georgina Ford" w:date="2022-10-05T09:59:00Z">
                  <w:rPr/>
                </w:rPrChange>
              </w:rPr>
            </w:pPr>
            <w:r w:rsidRPr="004266B0">
              <w:rPr>
                <w:rFonts w:ascii="Arial" w:hAnsi="Arial" w:cs="Arial"/>
                <w:rPrChange w:id="4267" w:author="Georgina Ford" w:date="2022-10-05T09:59:00Z">
                  <w:rPr/>
                </w:rPrChange>
              </w:rPr>
              <w:t xml:space="preserve">Custom and Practice </w:t>
            </w:r>
          </w:p>
        </w:tc>
      </w:tr>
      <w:tr w:rsidR="00D05564" w:rsidRPr="004266B0" w14:paraId="5A1DEC7C" w14:textId="77777777" w:rsidTr="00312161">
        <w:trPr>
          <w:trHeight w:val="625"/>
          <w:jc w:val="center"/>
        </w:trPr>
        <w:tc>
          <w:tcPr>
            <w:tcW w:w="1352" w:type="dxa"/>
            <w:vMerge w:val="restart"/>
          </w:tcPr>
          <w:p w14:paraId="1618A7A6" w14:textId="77777777" w:rsidR="00D05564" w:rsidRPr="004266B0" w:rsidRDefault="00D05564" w:rsidP="00714414">
            <w:pPr>
              <w:rPr>
                <w:rFonts w:ascii="Arial" w:hAnsi="Arial" w:cs="Arial"/>
                <w:rPrChange w:id="4268" w:author="Georgina Ford" w:date="2022-10-05T09:59:00Z">
                  <w:rPr/>
                </w:rPrChange>
              </w:rPr>
            </w:pPr>
            <w:r w:rsidRPr="004266B0">
              <w:rPr>
                <w:rFonts w:ascii="Arial" w:hAnsi="Arial" w:cs="Arial"/>
                <w:rPrChange w:id="4269" w:author="Georgina Ford" w:date="2022-10-05T09:59:00Z">
                  <w:rPr/>
                </w:rPrChange>
              </w:rPr>
              <w:t>Clergy</w:t>
            </w:r>
          </w:p>
          <w:p w14:paraId="4AE4508A" w14:textId="77777777" w:rsidR="00D05564" w:rsidRPr="004266B0" w:rsidRDefault="00D05564" w:rsidP="007B7088">
            <w:pPr>
              <w:rPr>
                <w:rFonts w:ascii="Arial" w:hAnsi="Arial" w:cs="Arial"/>
                <w:rPrChange w:id="4270" w:author="Georgina Ford" w:date="2022-10-05T09:59:00Z">
                  <w:rPr/>
                </w:rPrChange>
              </w:rPr>
            </w:pPr>
          </w:p>
          <w:p w14:paraId="33F291AE" w14:textId="77777777" w:rsidR="00D05564" w:rsidRPr="004266B0" w:rsidRDefault="00D05564" w:rsidP="007B7088">
            <w:pPr>
              <w:jc w:val="center"/>
              <w:rPr>
                <w:rFonts w:ascii="Arial" w:hAnsi="Arial" w:cs="Arial"/>
                <w:rPrChange w:id="4271" w:author="Georgina Ford" w:date="2022-10-05T09:59:00Z">
                  <w:rPr/>
                </w:rPrChange>
              </w:rPr>
            </w:pPr>
          </w:p>
        </w:tc>
        <w:tc>
          <w:tcPr>
            <w:tcW w:w="1785" w:type="dxa"/>
            <w:vMerge w:val="restart"/>
          </w:tcPr>
          <w:p w14:paraId="7BCB87FD" w14:textId="77777777" w:rsidR="00D05564" w:rsidRPr="004266B0" w:rsidRDefault="00D05564" w:rsidP="00714414">
            <w:pPr>
              <w:rPr>
                <w:rFonts w:ascii="Arial" w:hAnsi="Arial" w:cs="Arial"/>
                <w:rPrChange w:id="4272" w:author="Georgina Ford" w:date="2022-10-05T09:59:00Z">
                  <w:rPr/>
                </w:rPrChange>
              </w:rPr>
            </w:pPr>
            <w:r w:rsidRPr="004266B0">
              <w:rPr>
                <w:rFonts w:ascii="Arial" w:hAnsi="Arial" w:cs="Arial"/>
                <w:rPrChange w:id="4273" w:author="Georgina Ford" w:date="2022-10-05T09:59:00Z">
                  <w:rPr/>
                </w:rPrChange>
              </w:rPr>
              <w:lastRenderedPageBreak/>
              <w:t>Healthcare</w:t>
            </w:r>
          </w:p>
        </w:tc>
        <w:tc>
          <w:tcPr>
            <w:tcW w:w="2954" w:type="dxa"/>
            <w:vMerge w:val="restart"/>
          </w:tcPr>
          <w:p w14:paraId="4A2CF590" w14:textId="77777777" w:rsidR="00D05564" w:rsidRPr="004266B0" w:rsidRDefault="00D05564" w:rsidP="00714414">
            <w:pPr>
              <w:rPr>
                <w:rFonts w:ascii="Arial" w:hAnsi="Arial" w:cs="Arial"/>
                <w:rPrChange w:id="4274" w:author="Georgina Ford" w:date="2022-10-05T09:59:00Z">
                  <w:rPr/>
                </w:rPrChange>
              </w:rPr>
            </w:pPr>
            <w:r w:rsidRPr="004266B0">
              <w:rPr>
                <w:rFonts w:ascii="Arial" w:hAnsi="Arial" w:cs="Arial"/>
                <w:rPrChange w:id="4275" w:author="Georgina Ford" w:date="2022-10-05T09:59:00Z">
                  <w:rPr/>
                </w:rPrChange>
              </w:rPr>
              <w:t>The process of checking and ensuring the health of the clergy.</w:t>
            </w:r>
          </w:p>
          <w:p w14:paraId="39D56A82" w14:textId="77777777" w:rsidR="00D05564" w:rsidRPr="004266B0" w:rsidRDefault="00D05564" w:rsidP="00A37D34">
            <w:pPr>
              <w:rPr>
                <w:rFonts w:ascii="Arial" w:hAnsi="Arial" w:cs="Arial"/>
                <w:i/>
                <w:rPrChange w:id="4276" w:author="Georgina Ford" w:date="2022-10-05T09:59:00Z">
                  <w:rPr>
                    <w:i/>
                  </w:rPr>
                </w:rPrChange>
              </w:rPr>
            </w:pPr>
            <w:r w:rsidRPr="004266B0">
              <w:rPr>
                <w:rFonts w:ascii="Arial" w:hAnsi="Arial" w:cs="Arial"/>
                <w:rPrChange w:id="4277" w:author="Georgina Ford" w:date="2022-10-05T09:59:00Z">
                  <w:rPr/>
                </w:rPrChange>
              </w:rPr>
              <w:t xml:space="preserve">If information contained within individual clergy files it must be retained as a minimum until age 100, or sometimes permanently </w:t>
            </w:r>
            <w:r w:rsidRPr="004266B0">
              <w:rPr>
                <w:rFonts w:ascii="Arial" w:hAnsi="Arial" w:cs="Arial"/>
                <w:i/>
                <w:rPrChange w:id="4278" w:author="Georgina Ford" w:date="2022-10-05T09:59:00Z">
                  <w:rPr>
                    <w:i/>
                  </w:rPr>
                </w:rPrChange>
              </w:rPr>
              <w:t xml:space="preserve"> </w:t>
            </w:r>
          </w:p>
        </w:tc>
        <w:tc>
          <w:tcPr>
            <w:tcW w:w="1417" w:type="dxa"/>
            <w:vMerge w:val="restart"/>
          </w:tcPr>
          <w:p w14:paraId="4B63C4DC" w14:textId="77777777" w:rsidR="00D05564" w:rsidRPr="004266B0" w:rsidRDefault="00D05564" w:rsidP="00714414">
            <w:pPr>
              <w:rPr>
                <w:rFonts w:ascii="Arial" w:hAnsi="Arial" w:cs="Arial"/>
                <w:rPrChange w:id="4279" w:author="Georgina Ford" w:date="2022-10-05T09:59:00Z">
                  <w:rPr/>
                </w:rPrChange>
              </w:rPr>
            </w:pPr>
            <w:r w:rsidRPr="004266B0">
              <w:rPr>
                <w:rFonts w:ascii="Arial" w:hAnsi="Arial" w:cs="Arial"/>
                <w:rPrChange w:id="4280" w:author="Georgina Ford" w:date="2022-10-05T09:59:00Z">
                  <w:rPr/>
                </w:rPrChange>
              </w:rPr>
              <w:t>5.</w:t>
            </w:r>
            <w:r w:rsidR="00312161" w:rsidRPr="004266B0">
              <w:rPr>
                <w:rFonts w:ascii="Arial" w:hAnsi="Arial" w:cs="Arial"/>
                <w:rPrChange w:id="4281" w:author="Georgina Ford" w:date="2022-10-05T09:59:00Z">
                  <w:rPr/>
                </w:rPrChange>
              </w:rPr>
              <w:t>7</w:t>
            </w:r>
          </w:p>
        </w:tc>
        <w:tc>
          <w:tcPr>
            <w:tcW w:w="1561" w:type="dxa"/>
            <w:vMerge w:val="restart"/>
          </w:tcPr>
          <w:p w14:paraId="4D83F846" w14:textId="77777777" w:rsidR="00D05564" w:rsidRPr="004266B0" w:rsidRDefault="00D05564" w:rsidP="00714414">
            <w:pPr>
              <w:rPr>
                <w:rFonts w:ascii="Arial" w:hAnsi="Arial" w:cs="Arial"/>
                <w:rPrChange w:id="4282" w:author="Georgina Ford" w:date="2022-10-05T09:59:00Z">
                  <w:rPr/>
                </w:rPrChange>
              </w:rPr>
            </w:pPr>
            <w:r w:rsidRPr="004266B0">
              <w:rPr>
                <w:rFonts w:ascii="Arial" w:hAnsi="Arial" w:cs="Arial"/>
                <w:rPrChange w:id="4283" w:author="Georgina Ford" w:date="2022-10-05T09:59:00Z">
                  <w:rPr/>
                </w:rPrChange>
              </w:rPr>
              <w:t>Retain until clergy age 100.</w:t>
            </w:r>
          </w:p>
          <w:p w14:paraId="5AD872CA" w14:textId="77777777" w:rsidR="00D05564" w:rsidRPr="004266B0" w:rsidRDefault="00D05564" w:rsidP="00714414">
            <w:pPr>
              <w:rPr>
                <w:rFonts w:ascii="Arial" w:hAnsi="Arial" w:cs="Arial"/>
                <w:rPrChange w:id="4284" w:author="Georgina Ford" w:date="2022-10-05T09:59:00Z">
                  <w:rPr/>
                </w:rPrChange>
              </w:rPr>
            </w:pPr>
          </w:p>
          <w:p w14:paraId="3CB895A9" w14:textId="77777777" w:rsidR="00D05564" w:rsidRPr="004266B0" w:rsidRDefault="00D05564" w:rsidP="00714414">
            <w:pPr>
              <w:rPr>
                <w:rFonts w:ascii="Arial" w:hAnsi="Arial" w:cs="Arial"/>
                <w:iCs/>
                <w:rPrChange w:id="4285" w:author="Georgina Ford" w:date="2022-10-05T09:59:00Z">
                  <w:rPr>
                    <w:iCs/>
                  </w:rPr>
                </w:rPrChange>
              </w:rPr>
            </w:pPr>
            <w:r w:rsidRPr="004266B0">
              <w:rPr>
                <w:rFonts w:ascii="Arial" w:hAnsi="Arial" w:cs="Arial"/>
                <w:iCs/>
                <w:rPrChange w:id="4286" w:author="Georgina Ford" w:date="2022-10-05T09:59:00Z">
                  <w:rPr>
                    <w:iCs/>
                  </w:rPr>
                </w:rPrChange>
              </w:rPr>
              <w:t>If no details of clergy’s age can be found, it will be assumed that they are 25 years old and retention will be calculated on this basis.</w:t>
            </w:r>
          </w:p>
          <w:p w14:paraId="10524BEA" w14:textId="77777777" w:rsidR="00D05564" w:rsidRPr="004266B0" w:rsidRDefault="00D05564" w:rsidP="00714414">
            <w:pPr>
              <w:rPr>
                <w:rFonts w:ascii="Arial" w:hAnsi="Arial" w:cs="Arial"/>
                <w:iCs/>
                <w:rPrChange w:id="4287" w:author="Georgina Ford" w:date="2022-10-05T09:59:00Z">
                  <w:rPr>
                    <w:iCs/>
                  </w:rPr>
                </w:rPrChange>
              </w:rPr>
            </w:pPr>
          </w:p>
        </w:tc>
        <w:tc>
          <w:tcPr>
            <w:tcW w:w="3135" w:type="dxa"/>
            <w:tcBorders>
              <w:bottom w:val="single" w:sz="4" w:space="0" w:color="auto"/>
            </w:tcBorders>
            <w:shd w:val="clear" w:color="auto" w:fill="auto"/>
          </w:tcPr>
          <w:p w14:paraId="4037097A" w14:textId="77777777" w:rsidR="00D05564" w:rsidRPr="004266B0" w:rsidRDefault="00D05564" w:rsidP="00714414">
            <w:pPr>
              <w:rPr>
                <w:rFonts w:ascii="Arial" w:hAnsi="Arial" w:cs="Arial"/>
                <w:rPrChange w:id="4288" w:author="Georgina Ford" w:date="2022-10-05T09:59:00Z">
                  <w:rPr/>
                </w:rPrChange>
              </w:rPr>
            </w:pPr>
            <w:r w:rsidRPr="004266B0">
              <w:rPr>
                <w:rFonts w:ascii="Arial" w:hAnsi="Arial" w:cs="Arial"/>
                <w:rPrChange w:id="4289" w:author="Georgina Ford" w:date="2022-10-05T09:59:00Z">
                  <w:rPr/>
                </w:rPrChange>
              </w:rPr>
              <w:t>Health Surveillance Records</w:t>
            </w:r>
          </w:p>
        </w:tc>
        <w:tc>
          <w:tcPr>
            <w:tcW w:w="1486" w:type="dxa"/>
            <w:vMerge w:val="restart"/>
          </w:tcPr>
          <w:p w14:paraId="1A737360" w14:textId="77777777" w:rsidR="00D05564" w:rsidRPr="004266B0" w:rsidRDefault="00D05564" w:rsidP="00714414">
            <w:pPr>
              <w:rPr>
                <w:rFonts w:ascii="Arial" w:hAnsi="Arial" w:cs="Arial"/>
                <w:rPrChange w:id="4290" w:author="Georgina Ford" w:date="2022-10-05T09:59:00Z">
                  <w:rPr/>
                </w:rPrChange>
              </w:rPr>
            </w:pPr>
            <w:r w:rsidRPr="004266B0">
              <w:rPr>
                <w:rFonts w:ascii="Arial" w:hAnsi="Arial" w:cs="Arial"/>
                <w:rPrChange w:id="4291" w:author="Georgina Ford" w:date="2022-10-05T09:59:00Z">
                  <w:rPr/>
                </w:rPrChange>
              </w:rPr>
              <w:t xml:space="preserve">Canon Law, safeguarding </w:t>
            </w:r>
            <w:r w:rsidRPr="004266B0">
              <w:rPr>
                <w:rFonts w:ascii="Arial" w:hAnsi="Arial" w:cs="Arial"/>
                <w:rPrChange w:id="4292" w:author="Georgina Ford" w:date="2022-10-05T09:59:00Z">
                  <w:rPr/>
                </w:rPrChange>
              </w:rPr>
              <w:lastRenderedPageBreak/>
              <w:t>reasons and Custom and Practice.</w:t>
            </w:r>
          </w:p>
        </w:tc>
      </w:tr>
      <w:tr w:rsidR="00D05564" w:rsidRPr="004266B0" w14:paraId="612E3D2F" w14:textId="77777777" w:rsidTr="00312161">
        <w:trPr>
          <w:trHeight w:val="625"/>
          <w:jc w:val="center"/>
        </w:trPr>
        <w:tc>
          <w:tcPr>
            <w:tcW w:w="1352" w:type="dxa"/>
            <w:vMerge/>
          </w:tcPr>
          <w:p w14:paraId="49063D3E" w14:textId="77777777" w:rsidR="00D05564" w:rsidRPr="004266B0" w:rsidRDefault="00D05564" w:rsidP="00714414">
            <w:pPr>
              <w:rPr>
                <w:rFonts w:ascii="Arial" w:hAnsi="Arial" w:cs="Arial"/>
                <w:rPrChange w:id="4293" w:author="Georgina Ford" w:date="2022-10-05T09:59:00Z">
                  <w:rPr/>
                </w:rPrChange>
              </w:rPr>
            </w:pPr>
          </w:p>
        </w:tc>
        <w:tc>
          <w:tcPr>
            <w:tcW w:w="1785" w:type="dxa"/>
            <w:vMerge/>
          </w:tcPr>
          <w:p w14:paraId="0F685875" w14:textId="77777777" w:rsidR="00D05564" w:rsidRPr="004266B0" w:rsidRDefault="00D05564" w:rsidP="00714414">
            <w:pPr>
              <w:rPr>
                <w:rFonts w:ascii="Arial" w:hAnsi="Arial" w:cs="Arial"/>
                <w:rPrChange w:id="4294" w:author="Georgina Ford" w:date="2022-10-05T09:59:00Z">
                  <w:rPr/>
                </w:rPrChange>
              </w:rPr>
            </w:pPr>
          </w:p>
        </w:tc>
        <w:tc>
          <w:tcPr>
            <w:tcW w:w="2954" w:type="dxa"/>
            <w:vMerge/>
          </w:tcPr>
          <w:p w14:paraId="31162751" w14:textId="77777777" w:rsidR="00D05564" w:rsidRPr="004266B0" w:rsidRDefault="00D05564" w:rsidP="00714414">
            <w:pPr>
              <w:rPr>
                <w:rFonts w:ascii="Arial" w:hAnsi="Arial" w:cs="Arial"/>
                <w:rPrChange w:id="4295" w:author="Georgina Ford" w:date="2022-10-05T09:59:00Z">
                  <w:rPr/>
                </w:rPrChange>
              </w:rPr>
            </w:pPr>
          </w:p>
        </w:tc>
        <w:tc>
          <w:tcPr>
            <w:tcW w:w="1417" w:type="dxa"/>
            <w:vMerge/>
          </w:tcPr>
          <w:p w14:paraId="39EF2BB6" w14:textId="77777777" w:rsidR="00D05564" w:rsidRPr="004266B0" w:rsidRDefault="00D05564" w:rsidP="00714414">
            <w:pPr>
              <w:rPr>
                <w:rFonts w:ascii="Arial" w:hAnsi="Arial" w:cs="Arial"/>
                <w:rPrChange w:id="4296" w:author="Georgina Ford" w:date="2022-10-05T09:59:00Z">
                  <w:rPr/>
                </w:rPrChange>
              </w:rPr>
            </w:pPr>
          </w:p>
        </w:tc>
        <w:tc>
          <w:tcPr>
            <w:tcW w:w="1561" w:type="dxa"/>
            <w:vMerge/>
          </w:tcPr>
          <w:p w14:paraId="276CC46E" w14:textId="77777777" w:rsidR="00D05564" w:rsidRPr="004266B0" w:rsidRDefault="00D05564" w:rsidP="00714414">
            <w:pPr>
              <w:rPr>
                <w:rFonts w:ascii="Arial" w:hAnsi="Arial" w:cs="Arial"/>
                <w:rPrChange w:id="4297" w:author="Georgina Ford" w:date="2022-10-05T09:59:00Z">
                  <w:rPr/>
                </w:rPrChange>
              </w:rPr>
            </w:pPr>
          </w:p>
        </w:tc>
        <w:tc>
          <w:tcPr>
            <w:tcW w:w="3135" w:type="dxa"/>
            <w:tcBorders>
              <w:bottom w:val="single" w:sz="4" w:space="0" w:color="auto"/>
            </w:tcBorders>
            <w:shd w:val="clear" w:color="auto" w:fill="auto"/>
          </w:tcPr>
          <w:p w14:paraId="12B8653D" w14:textId="77777777" w:rsidR="00D05564" w:rsidRPr="004266B0" w:rsidRDefault="00D05564" w:rsidP="00714414">
            <w:pPr>
              <w:rPr>
                <w:rFonts w:ascii="Arial" w:hAnsi="Arial" w:cs="Arial"/>
                <w:rPrChange w:id="4298" w:author="Georgina Ford" w:date="2022-10-05T09:59:00Z">
                  <w:rPr/>
                </w:rPrChange>
              </w:rPr>
            </w:pPr>
          </w:p>
        </w:tc>
        <w:tc>
          <w:tcPr>
            <w:tcW w:w="1486" w:type="dxa"/>
            <w:vMerge/>
          </w:tcPr>
          <w:p w14:paraId="47108E41" w14:textId="77777777" w:rsidR="00D05564" w:rsidRPr="004266B0" w:rsidRDefault="00D05564" w:rsidP="00714414">
            <w:pPr>
              <w:rPr>
                <w:rFonts w:ascii="Arial" w:hAnsi="Arial" w:cs="Arial"/>
                <w:rPrChange w:id="4299" w:author="Georgina Ford" w:date="2022-10-05T09:59:00Z">
                  <w:rPr/>
                </w:rPrChange>
              </w:rPr>
            </w:pPr>
          </w:p>
        </w:tc>
      </w:tr>
      <w:tr w:rsidR="00D05564" w:rsidRPr="004266B0" w14:paraId="5B440C1F" w14:textId="77777777" w:rsidTr="00312161">
        <w:trPr>
          <w:trHeight w:val="625"/>
          <w:jc w:val="center"/>
        </w:trPr>
        <w:tc>
          <w:tcPr>
            <w:tcW w:w="1352" w:type="dxa"/>
            <w:vMerge/>
          </w:tcPr>
          <w:p w14:paraId="45EE31A7" w14:textId="77777777" w:rsidR="00D05564" w:rsidRPr="004266B0" w:rsidRDefault="00D05564" w:rsidP="00714414">
            <w:pPr>
              <w:rPr>
                <w:rFonts w:ascii="Arial" w:hAnsi="Arial" w:cs="Arial"/>
                <w:rPrChange w:id="4300" w:author="Georgina Ford" w:date="2022-10-05T09:59:00Z">
                  <w:rPr/>
                </w:rPrChange>
              </w:rPr>
            </w:pPr>
          </w:p>
        </w:tc>
        <w:tc>
          <w:tcPr>
            <w:tcW w:w="1785" w:type="dxa"/>
            <w:vMerge/>
          </w:tcPr>
          <w:p w14:paraId="5DF3BDFD" w14:textId="77777777" w:rsidR="00D05564" w:rsidRPr="004266B0" w:rsidRDefault="00D05564" w:rsidP="00714414">
            <w:pPr>
              <w:rPr>
                <w:rFonts w:ascii="Arial" w:hAnsi="Arial" w:cs="Arial"/>
                <w:rPrChange w:id="4301" w:author="Georgina Ford" w:date="2022-10-05T09:59:00Z">
                  <w:rPr/>
                </w:rPrChange>
              </w:rPr>
            </w:pPr>
          </w:p>
        </w:tc>
        <w:tc>
          <w:tcPr>
            <w:tcW w:w="2954" w:type="dxa"/>
            <w:vMerge/>
          </w:tcPr>
          <w:p w14:paraId="6ACC8972" w14:textId="77777777" w:rsidR="00D05564" w:rsidRPr="004266B0" w:rsidRDefault="00D05564" w:rsidP="00714414">
            <w:pPr>
              <w:rPr>
                <w:rFonts w:ascii="Arial" w:hAnsi="Arial" w:cs="Arial"/>
                <w:rPrChange w:id="4302" w:author="Georgina Ford" w:date="2022-10-05T09:59:00Z">
                  <w:rPr/>
                </w:rPrChange>
              </w:rPr>
            </w:pPr>
          </w:p>
        </w:tc>
        <w:tc>
          <w:tcPr>
            <w:tcW w:w="1417" w:type="dxa"/>
            <w:vMerge/>
          </w:tcPr>
          <w:p w14:paraId="43C1C1E4" w14:textId="77777777" w:rsidR="00D05564" w:rsidRPr="004266B0" w:rsidRDefault="00D05564" w:rsidP="00714414">
            <w:pPr>
              <w:rPr>
                <w:rFonts w:ascii="Arial" w:hAnsi="Arial" w:cs="Arial"/>
                <w:rPrChange w:id="4303" w:author="Georgina Ford" w:date="2022-10-05T09:59:00Z">
                  <w:rPr/>
                </w:rPrChange>
              </w:rPr>
            </w:pPr>
          </w:p>
        </w:tc>
        <w:tc>
          <w:tcPr>
            <w:tcW w:w="1561" w:type="dxa"/>
            <w:vMerge/>
          </w:tcPr>
          <w:p w14:paraId="7B381BD2" w14:textId="77777777" w:rsidR="00D05564" w:rsidRPr="004266B0" w:rsidRDefault="00D05564" w:rsidP="00714414">
            <w:pPr>
              <w:rPr>
                <w:rFonts w:ascii="Arial" w:hAnsi="Arial" w:cs="Arial"/>
                <w:rPrChange w:id="4304" w:author="Georgina Ford" w:date="2022-10-05T09:59:00Z">
                  <w:rPr/>
                </w:rPrChange>
              </w:rPr>
            </w:pPr>
          </w:p>
        </w:tc>
        <w:tc>
          <w:tcPr>
            <w:tcW w:w="3135" w:type="dxa"/>
            <w:tcBorders>
              <w:bottom w:val="single" w:sz="4" w:space="0" w:color="auto"/>
            </w:tcBorders>
            <w:shd w:val="clear" w:color="auto" w:fill="auto"/>
          </w:tcPr>
          <w:p w14:paraId="329038E2" w14:textId="77777777" w:rsidR="00D05564" w:rsidRPr="004266B0" w:rsidRDefault="00D05564" w:rsidP="00714414">
            <w:pPr>
              <w:rPr>
                <w:rFonts w:ascii="Arial" w:hAnsi="Arial" w:cs="Arial"/>
                <w:rPrChange w:id="4305" w:author="Georgina Ford" w:date="2022-10-05T09:59:00Z">
                  <w:rPr/>
                </w:rPrChange>
              </w:rPr>
            </w:pPr>
          </w:p>
        </w:tc>
        <w:tc>
          <w:tcPr>
            <w:tcW w:w="1486" w:type="dxa"/>
            <w:vMerge/>
          </w:tcPr>
          <w:p w14:paraId="61E2F7A9" w14:textId="77777777" w:rsidR="00D05564" w:rsidRPr="004266B0" w:rsidRDefault="00D05564" w:rsidP="00714414">
            <w:pPr>
              <w:rPr>
                <w:rFonts w:ascii="Arial" w:hAnsi="Arial" w:cs="Arial"/>
                <w:rPrChange w:id="4306" w:author="Georgina Ford" w:date="2022-10-05T09:59:00Z">
                  <w:rPr/>
                </w:rPrChange>
              </w:rPr>
            </w:pPr>
          </w:p>
        </w:tc>
      </w:tr>
      <w:tr w:rsidR="00D05564" w:rsidRPr="004266B0" w14:paraId="36606B52" w14:textId="77777777" w:rsidTr="00312161">
        <w:trPr>
          <w:trHeight w:val="625"/>
          <w:jc w:val="center"/>
        </w:trPr>
        <w:tc>
          <w:tcPr>
            <w:tcW w:w="1352" w:type="dxa"/>
            <w:vMerge/>
          </w:tcPr>
          <w:p w14:paraId="5C91F985" w14:textId="77777777" w:rsidR="00D05564" w:rsidRPr="004266B0" w:rsidRDefault="00D05564" w:rsidP="00714414">
            <w:pPr>
              <w:rPr>
                <w:rFonts w:ascii="Arial" w:hAnsi="Arial" w:cs="Arial"/>
                <w:rPrChange w:id="4307" w:author="Georgina Ford" w:date="2022-10-05T09:59:00Z">
                  <w:rPr/>
                </w:rPrChange>
              </w:rPr>
            </w:pPr>
          </w:p>
        </w:tc>
        <w:tc>
          <w:tcPr>
            <w:tcW w:w="1785" w:type="dxa"/>
            <w:vMerge/>
          </w:tcPr>
          <w:p w14:paraId="671E519C" w14:textId="77777777" w:rsidR="00D05564" w:rsidRPr="004266B0" w:rsidRDefault="00D05564" w:rsidP="00714414">
            <w:pPr>
              <w:rPr>
                <w:rFonts w:ascii="Arial" w:hAnsi="Arial" w:cs="Arial"/>
                <w:rPrChange w:id="4308" w:author="Georgina Ford" w:date="2022-10-05T09:59:00Z">
                  <w:rPr/>
                </w:rPrChange>
              </w:rPr>
            </w:pPr>
          </w:p>
        </w:tc>
        <w:tc>
          <w:tcPr>
            <w:tcW w:w="2954" w:type="dxa"/>
            <w:vMerge/>
          </w:tcPr>
          <w:p w14:paraId="112DB5E6" w14:textId="77777777" w:rsidR="00D05564" w:rsidRPr="004266B0" w:rsidRDefault="00D05564" w:rsidP="00714414">
            <w:pPr>
              <w:rPr>
                <w:rFonts w:ascii="Arial" w:hAnsi="Arial" w:cs="Arial"/>
                <w:rPrChange w:id="4309" w:author="Georgina Ford" w:date="2022-10-05T09:59:00Z">
                  <w:rPr/>
                </w:rPrChange>
              </w:rPr>
            </w:pPr>
          </w:p>
        </w:tc>
        <w:tc>
          <w:tcPr>
            <w:tcW w:w="1417" w:type="dxa"/>
            <w:vMerge/>
          </w:tcPr>
          <w:p w14:paraId="21A8056F" w14:textId="77777777" w:rsidR="00D05564" w:rsidRPr="004266B0" w:rsidRDefault="00D05564" w:rsidP="00714414">
            <w:pPr>
              <w:rPr>
                <w:rFonts w:ascii="Arial" w:hAnsi="Arial" w:cs="Arial"/>
                <w:rPrChange w:id="4310" w:author="Georgina Ford" w:date="2022-10-05T09:59:00Z">
                  <w:rPr/>
                </w:rPrChange>
              </w:rPr>
            </w:pPr>
          </w:p>
        </w:tc>
        <w:tc>
          <w:tcPr>
            <w:tcW w:w="1561" w:type="dxa"/>
            <w:vMerge/>
          </w:tcPr>
          <w:p w14:paraId="45E534BD" w14:textId="77777777" w:rsidR="00D05564" w:rsidRPr="004266B0" w:rsidRDefault="00D05564" w:rsidP="00714414">
            <w:pPr>
              <w:rPr>
                <w:rFonts w:ascii="Arial" w:hAnsi="Arial" w:cs="Arial"/>
                <w:rPrChange w:id="4311" w:author="Georgina Ford" w:date="2022-10-05T09:59:00Z">
                  <w:rPr/>
                </w:rPrChange>
              </w:rPr>
            </w:pPr>
          </w:p>
        </w:tc>
        <w:tc>
          <w:tcPr>
            <w:tcW w:w="3135" w:type="dxa"/>
            <w:tcBorders>
              <w:bottom w:val="single" w:sz="4" w:space="0" w:color="auto"/>
            </w:tcBorders>
            <w:shd w:val="clear" w:color="auto" w:fill="auto"/>
          </w:tcPr>
          <w:p w14:paraId="05250018" w14:textId="77777777" w:rsidR="00D05564" w:rsidRPr="004266B0" w:rsidRDefault="00D05564" w:rsidP="00714414">
            <w:pPr>
              <w:rPr>
                <w:rFonts w:ascii="Arial" w:hAnsi="Arial" w:cs="Arial"/>
                <w:rPrChange w:id="4312" w:author="Georgina Ford" w:date="2022-10-05T09:59:00Z">
                  <w:rPr/>
                </w:rPrChange>
              </w:rPr>
            </w:pPr>
            <w:r w:rsidRPr="004266B0">
              <w:rPr>
                <w:rFonts w:ascii="Arial" w:hAnsi="Arial" w:cs="Arial"/>
                <w:rPrChange w:id="4313" w:author="Georgina Ford" w:date="2022-10-05T09:59:00Z">
                  <w:rPr/>
                </w:rPrChange>
              </w:rPr>
              <w:t>Health Questionnaire</w:t>
            </w:r>
          </w:p>
        </w:tc>
        <w:tc>
          <w:tcPr>
            <w:tcW w:w="1486" w:type="dxa"/>
            <w:vMerge/>
          </w:tcPr>
          <w:p w14:paraId="77814C7E" w14:textId="77777777" w:rsidR="00D05564" w:rsidRPr="004266B0" w:rsidRDefault="00D05564" w:rsidP="00714414">
            <w:pPr>
              <w:rPr>
                <w:rFonts w:ascii="Arial" w:hAnsi="Arial" w:cs="Arial"/>
                <w:rPrChange w:id="4314" w:author="Georgina Ford" w:date="2022-10-05T09:59:00Z">
                  <w:rPr/>
                </w:rPrChange>
              </w:rPr>
            </w:pPr>
          </w:p>
        </w:tc>
      </w:tr>
      <w:tr w:rsidR="00D05564" w:rsidRPr="004266B0" w14:paraId="2B9F5BF6" w14:textId="77777777" w:rsidTr="00312161">
        <w:trPr>
          <w:trHeight w:val="625"/>
          <w:jc w:val="center"/>
        </w:trPr>
        <w:tc>
          <w:tcPr>
            <w:tcW w:w="1352" w:type="dxa"/>
            <w:vMerge/>
          </w:tcPr>
          <w:p w14:paraId="2C01F1D8" w14:textId="77777777" w:rsidR="00D05564" w:rsidRPr="004266B0" w:rsidRDefault="00D05564" w:rsidP="00714414">
            <w:pPr>
              <w:rPr>
                <w:rFonts w:ascii="Arial" w:hAnsi="Arial" w:cs="Arial"/>
                <w:rPrChange w:id="4315" w:author="Georgina Ford" w:date="2022-10-05T09:59:00Z">
                  <w:rPr/>
                </w:rPrChange>
              </w:rPr>
            </w:pPr>
          </w:p>
        </w:tc>
        <w:tc>
          <w:tcPr>
            <w:tcW w:w="1785" w:type="dxa"/>
            <w:vMerge/>
          </w:tcPr>
          <w:p w14:paraId="61A7C921" w14:textId="77777777" w:rsidR="00D05564" w:rsidRPr="004266B0" w:rsidRDefault="00D05564" w:rsidP="00714414">
            <w:pPr>
              <w:rPr>
                <w:rFonts w:ascii="Arial" w:hAnsi="Arial" w:cs="Arial"/>
                <w:rPrChange w:id="4316" w:author="Georgina Ford" w:date="2022-10-05T09:59:00Z">
                  <w:rPr/>
                </w:rPrChange>
              </w:rPr>
            </w:pPr>
          </w:p>
        </w:tc>
        <w:tc>
          <w:tcPr>
            <w:tcW w:w="2954" w:type="dxa"/>
            <w:vMerge/>
          </w:tcPr>
          <w:p w14:paraId="7CDBD2C6" w14:textId="77777777" w:rsidR="00D05564" w:rsidRPr="004266B0" w:rsidRDefault="00D05564" w:rsidP="00714414">
            <w:pPr>
              <w:rPr>
                <w:rFonts w:ascii="Arial" w:hAnsi="Arial" w:cs="Arial"/>
                <w:rPrChange w:id="4317" w:author="Georgina Ford" w:date="2022-10-05T09:59:00Z">
                  <w:rPr/>
                </w:rPrChange>
              </w:rPr>
            </w:pPr>
          </w:p>
        </w:tc>
        <w:tc>
          <w:tcPr>
            <w:tcW w:w="1417" w:type="dxa"/>
            <w:vMerge/>
          </w:tcPr>
          <w:p w14:paraId="1831E354" w14:textId="77777777" w:rsidR="00D05564" w:rsidRPr="004266B0" w:rsidRDefault="00D05564" w:rsidP="00714414">
            <w:pPr>
              <w:rPr>
                <w:rFonts w:ascii="Arial" w:hAnsi="Arial" w:cs="Arial"/>
                <w:rPrChange w:id="4318" w:author="Georgina Ford" w:date="2022-10-05T09:59:00Z">
                  <w:rPr/>
                </w:rPrChange>
              </w:rPr>
            </w:pPr>
          </w:p>
        </w:tc>
        <w:tc>
          <w:tcPr>
            <w:tcW w:w="1561" w:type="dxa"/>
            <w:vMerge/>
          </w:tcPr>
          <w:p w14:paraId="4CEAC87C" w14:textId="77777777" w:rsidR="00D05564" w:rsidRPr="004266B0" w:rsidRDefault="00D05564" w:rsidP="00714414">
            <w:pPr>
              <w:rPr>
                <w:rFonts w:ascii="Arial" w:hAnsi="Arial" w:cs="Arial"/>
                <w:rPrChange w:id="4319" w:author="Georgina Ford" w:date="2022-10-05T09:59:00Z">
                  <w:rPr/>
                </w:rPrChange>
              </w:rPr>
            </w:pPr>
          </w:p>
        </w:tc>
        <w:tc>
          <w:tcPr>
            <w:tcW w:w="3135" w:type="dxa"/>
            <w:shd w:val="clear" w:color="auto" w:fill="auto"/>
          </w:tcPr>
          <w:p w14:paraId="661A1503" w14:textId="77777777" w:rsidR="00D05564" w:rsidRPr="004266B0" w:rsidRDefault="00D05564" w:rsidP="00714414">
            <w:pPr>
              <w:rPr>
                <w:rFonts w:ascii="Arial" w:hAnsi="Arial" w:cs="Arial"/>
                <w:rPrChange w:id="4320" w:author="Georgina Ford" w:date="2022-10-05T09:59:00Z">
                  <w:rPr/>
                </w:rPrChange>
              </w:rPr>
            </w:pPr>
            <w:r w:rsidRPr="004266B0">
              <w:rPr>
                <w:rFonts w:ascii="Arial" w:hAnsi="Arial" w:cs="Arial"/>
                <w:rPrChange w:id="4321" w:author="Georgina Ford" w:date="2022-10-05T09:59:00Z">
                  <w:rPr/>
                </w:rPrChange>
              </w:rPr>
              <w:t>Medical Clearances</w:t>
            </w:r>
          </w:p>
          <w:p w14:paraId="11A4F75F" w14:textId="77777777" w:rsidR="00D05564" w:rsidRPr="004266B0" w:rsidRDefault="00D05564" w:rsidP="00714414">
            <w:pPr>
              <w:rPr>
                <w:rFonts w:ascii="Arial" w:hAnsi="Arial" w:cs="Arial"/>
                <w:rPrChange w:id="4322" w:author="Georgina Ford" w:date="2022-10-05T09:59:00Z">
                  <w:rPr/>
                </w:rPrChange>
              </w:rPr>
            </w:pPr>
          </w:p>
          <w:p w14:paraId="00B2C4D8" w14:textId="77777777" w:rsidR="00D05564" w:rsidRPr="004266B0" w:rsidRDefault="00D05564" w:rsidP="00714414">
            <w:pPr>
              <w:rPr>
                <w:rFonts w:ascii="Arial" w:hAnsi="Arial" w:cs="Arial"/>
                <w:rPrChange w:id="4323" w:author="Georgina Ford" w:date="2022-10-05T09:59:00Z">
                  <w:rPr/>
                </w:rPrChange>
              </w:rPr>
            </w:pPr>
          </w:p>
          <w:p w14:paraId="653630F6" w14:textId="77777777" w:rsidR="00D05564" w:rsidRPr="004266B0" w:rsidRDefault="00D05564" w:rsidP="00714414">
            <w:pPr>
              <w:rPr>
                <w:rFonts w:ascii="Arial" w:hAnsi="Arial" w:cs="Arial"/>
                <w:rPrChange w:id="4324" w:author="Georgina Ford" w:date="2022-10-05T09:59:00Z">
                  <w:rPr/>
                </w:rPrChange>
              </w:rPr>
            </w:pPr>
          </w:p>
        </w:tc>
        <w:tc>
          <w:tcPr>
            <w:tcW w:w="1486" w:type="dxa"/>
            <w:vMerge/>
          </w:tcPr>
          <w:p w14:paraId="6B014ACC" w14:textId="77777777" w:rsidR="00D05564" w:rsidRPr="004266B0" w:rsidRDefault="00D05564" w:rsidP="00714414">
            <w:pPr>
              <w:rPr>
                <w:rFonts w:ascii="Arial" w:hAnsi="Arial" w:cs="Arial"/>
                <w:rPrChange w:id="4325" w:author="Georgina Ford" w:date="2022-10-05T09:59:00Z">
                  <w:rPr/>
                </w:rPrChange>
              </w:rPr>
            </w:pPr>
          </w:p>
        </w:tc>
      </w:tr>
      <w:tr w:rsidR="00D05564" w:rsidRPr="004266B0" w14:paraId="3F9CA57C" w14:textId="77777777" w:rsidTr="00312161">
        <w:trPr>
          <w:trHeight w:val="625"/>
          <w:jc w:val="center"/>
        </w:trPr>
        <w:tc>
          <w:tcPr>
            <w:tcW w:w="1352" w:type="dxa"/>
          </w:tcPr>
          <w:p w14:paraId="1B97BCEB" w14:textId="77777777" w:rsidR="00D05564" w:rsidRPr="004266B0" w:rsidRDefault="00D05564" w:rsidP="00714414">
            <w:pPr>
              <w:rPr>
                <w:rFonts w:ascii="Arial" w:hAnsi="Arial" w:cs="Arial"/>
                <w:rPrChange w:id="4326" w:author="Georgina Ford" w:date="2022-10-05T09:59:00Z">
                  <w:rPr/>
                </w:rPrChange>
              </w:rPr>
            </w:pPr>
            <w:r w:rsidRPr="004266B0">
              <w:rPr>
                <w:rFonts w:ascii="Arial" w:hAnsi="Arial" w:cs="Arial"/>
                <w:rPrChange w:id="4327" w:author="Georgina Ford" w:date="2022-10-05T09:59:00Z">
                  <w:rPr/>
                </w:rPrChange>
              </w:rPr>
              <w:t>Clergy</w:t>
            </w:r>
          </w:p>
        </w:tc>
        <w:tc>
          <w:tcPr>
            <w:tcW w:w="1785" w:type="dxa"/>
          </w:tcPr>
          <w:p w14:paraId="273740F7" w14:textId="77777777" w:rsidR="00D05564" w:rsidRPr="004266B0" w:rsidRDefault="00D05564" w:rsidP="00714414">
            <w:pPr>
              <w:rPr>
                <w:rFonts w:ascii="Arial" w:hAnsi="Arial" w:cs="Arial"/>
                <w:rPrChange w:id="4328" w:author="Georgina Ford" w:date="2022-10-05T09:59:00Z">
                  <w:rPr/>
                </w:rPrChange>
              </w:rPr>
            </w:pPr>
            <w:r w:rsidRPr="004266B0">
              <w:rPr>
                <w:rFonts w:ascii="Arial" w:hAnsi="Arial" w:cs="Arial"/>
                <w:rPrChange w:id="4329" w:author="Georgina Ford" w:date="2022-10-05T09:59:00Z">
                  <w:rPr/>
                </w:rPrChange>
              </w:rPr>
              <w:t>Overseas Priests</w:t>
            </w:r>
          </w:p>
        </w:tc>
        <w:tc>
          <w:tcPr>
            <w:tcW w:w="2954" w:type="dxa"/>
          </w:tcPr>
          <w:p w14:paraId="0DC4030C" w14:textId="77777777" w:rsidR="00D05564" w:rsidRPr="004266B0" w:rsidRDefault="00D05564" w:rsidP="00714414">
            <w:pPr>
              <w:rPr>
                <w:rFonts w:ascii="Arial" w:hAnsi="Arial" w:cs="Arial"/>
                <w:rPrChange w:id="4330" w:author="Georgina Ford" w:date="2022-10-05T09:59:00Z">
                  <w:rPr/>
                </w:rPrChange>
              </w:rPr>
            </w:pPr>
            <w:r w:rsidRPr="004266B0">
              <w:rPr>
                <w:rFonts w:ascii="Arial" w:hAnsi="Arial" w:cs="Arial"/>
                <w:rPrChange w:id="4331" w:author="Georgina Ford" w:date="2022-10-05T09:59:00Z">
                  <w:rPr/>
                </w:rPrChange>
              </w:rPr>
              <w:t>The process of sponsoring overseas priests and supporting their ministry under a Tier 2 or Tier 5 Visa</w:t>
            </w:r>
          </w:p>
          <w:p w14:paraId="33B5A97E" w14:textId="77777777" w:rsidR="00D05564" w:rsidRPr="004266B0" w:rsidRDefault="00D05564" w:rsidP="00714414">
            <w:pPr>
              <w:rPr>
                <w:rFonts w:ascii="Arial" w:hAnsi="Arial" w:cs="Arial"/>
                <w:rPrChange w:id="4332" w:author="Georgina Ford" w:date="2022-10-05T09:59:00Z">
                  <w:rPr/>
                </w:rPrChange>
              </w:rPr>
            </w:pPr>
          </w:p>
          <w:p w14:paraId="5B342136" w14:textId="77777777" w:rsidR="00D05564" w:rsidRPr="004266B0" w:rsidRDefault="00D05564" w:rsidP="00714414">
            <w:pPr>
              <w:rPr>
                <w:rFonts w:ascii="Arial" w:hAnsi="Arial" w:cs="Arial"/>
                <w:rPrChange w:id="4333" w:author="Georgina Ford" w:date="2022-10-05T09:59:00Z">
                  <w:rPr/>
                </w:rPrChange>
              </w:rPr>
            </w:pPr>
          </w:p>
          <w:p w14:paraId="79EAF7AB" w14:textId="77777777" w:rsidR="00D05564" w:rsidRPr="004266B0" w:rsidRDefault="00D05564" w:rsidP="00714414">
            <w:pPr>
              <w:rPr>
                <w:rFonts w:ascii="Arial" w:hAnsi="Arial" w:cs="Arial"/>
                <w:rPrChange w:id="4334" w:author="Georgina Ford" w:date="2022-10-05T09:59:00Z">
                  <w:rPr/>
                </w:rPrChange>
              </w:rPr>
            </w:pPr>
          </w:p>
          <w:p w14:paraId="462C6045" w14:textId="77777777" w:rsidR="00D05564" w:rsidRPr="004266B0" w:rsidRDefault="00D05564" w:rsidP="00714414">
            <w:pPr>
              <w:rPr>
                <w:rFonts w:ascii="Arial" w:hAnsi="Arial" w:cs="Arial"/>
                <w:rPrChange w:id="4335" w:author="Georgina Ford" w:date="2022-10-05T09:59:00Z">
                  <w:rPr/>
                </w:rPrChange>
              </w:rPr>
            </w:pPr>
          </w:p>
          <w:p w14:paraId="2F76085D" w14:textId="77777777" w:rsidR="00D05564" w:rsidRPr="004266B0" w:rsidRDefault="00D05564" w:rsidP="00714414">
            <w:pPr>
              <w:rPr>
                <w:rFonts w:ascii="Arial" w:hAnsi="Arial" w:cs="Arial"/>
                <w:rPrChange w:id="4336" w:author="Georgina Ford" w:date="2022-10-05T09:59:00Z">
                  <w:rPr/>
                </w:rPrChange>
              </w:rPr>
            </w:pPr>
          </w:p>
          <w:p w14:paraId="5E2BB4B2" w14:textId="77777777" w:rsidR="00D05564" w:rsidRPr="004266B0" w:rsidRDefault="00D05564" w:rsidP="00714414">
            <w:pPr>
              <w:rPr>
                <w:rFonts w:ascii="Arial" w:hAnsi="Arial" w:cs="Arial"/>
                <w:rPrChange w:id="4337" w:author="Georgina Ford" w:date="2022-10-05T09:59:00Z">
                  <w:rPr/>
                </w:rPrChange>
              </w:rPr>
            </w:pPr>
          </w:p>
        </w:tc>
        <w:tc>
          <w:tcPr>
            <w:tcW w:w="1417" w:type="dxa"/>
          </w:tcPr>
          <w:p w14:paraId="4DBFF37E" w14:textId="77777777" w:rsidR="00D05564" w:rsidRPr="004266B0" w:rsidRDefault="00D05564" w:rsidP="00714414">
            <w:pPr>
              <w:rPr>
                <w:rFonts w:ascii="Arial" w:hAnsi="Arial" w:cs="Arial"/>
                <w:rPrChange w:id="4338" w:author="Georgina Ford" w:date="2022-10-05T09:59:00Z">
                  <w:rPr/>
                </w:rPrChange>
              </w:rPr>
            </w:pPr>
            <w:r w:rsidRPr="004266B0">
              <w:rPr>
                <w:rFonts w:ascii="Arial" w:hAnsi="Arial" w:cs="Arial"/>
                <w:rPrChange w:id="4339" w:author="Georgina Ford" w:date="2022-10-05T09:59:00Z">
                  <w:rPr/>
                </w:rPrChange>
              </w:rPr>
              <w:t>5.</w:t>
            </w:r>
            <w:r w:rsidR="00312161" w:rsidRPr="004266B0">
              <w:rPr>
                <w:rFonts w:ascii="Arial" w:hAnsi="Arial" w:cs="Arial"/>
                <w:rPrChange w:id="4340" w:author="Georgina Ford" w:date="2022-10-05T09:59:00Z">
                  <w:rPr/>
                </w:rPrChange>
              </w:rPr>
              <w:t>8</w:t>
            </w:r>
          </w:p>
        </w:tc>
        <w:tc>
          <w:tcPr>
            <w:tcW w:w="1561" w:type="dxa"/>
          </w:tcPr>
          <w:p w14:paraId="57ED1904" w14:textId="77777777" w:rsidR="00D05564" w:rsidRPr="004266B0" w:rsidRDefault="00D05564" w:rsidP="00714414">
            <w:pPr>
              <w:rPr>
                <w:rFonts w:ascii="Arial" w:hAnsi="Arial" w:cs="Arial"/>
                <w:rPrChange w:id="4341" w:author="Georgina Ford" w:date="2022-10-05T09:59:00Z">
                  <w:rPr/>
                </w:rPrChange>
              </w:rPr>
            </w:pPr>
            <w:r w:rsidRPr="004266B0">
              <w:rPr>
                <w:rFonts w:ascii="Arial" w:hAnsi="Arial" w:cs="Arial"/>
                <w:rPrChange w:id="4342" w:author="Georgina Ford" w:date="2022-10-05T09:59:00Z">
                  <w:rPr/>
                </w:rPrChange>
              </w:rPr>
              <w:t xml:space="preserve">Retain until a minimum age of 100 or permanently if Priests obtains Indefinite Leave to Remain in the UK or British Citizenship </w:t>
            </w:r>
          </w:p>
        </w:tc>
        <w:tc>
          <w:tcPr>
            <w:tcW w:w="3135" w:type="dxa"/>
            <w:shd w:val="clear" w:color="auto" w:fill="auto"/>
          </w:tcPr>
          <w:p w14:paraId="3DE58C0A" w14:textId="77777777" w:rsidR="00D05564" w:rsidRPr="004266B0" w:rsidRDefault="00D05564" w:rsidP="00714414">
            <w:pPr>
              <w:rPr>
                <w:rFonts w:ascii="Arial" w:hAnsi="Arial" w:cs="Arial"/>
                <w:rPrChange w:id="4343" w:author="Georgina Ford" w:date="2022-10-05T09:59:00Z">
                  <w:rPr/>
                </w:rPrChange>
              </w:rPr>
            </w:pPr>
            <w:r w:rsidRPr="004266B0">
              <w:rPr>
                <w:rFonts w:ascii="Arial" w:hAnsi="Arial" w:cs="Arial"/>
                <w:rPrChange w:id="4344" w:author="Georgina Ford" w:date="2022-10-05T09:59:00Z">
                  <w:rPr/>
                </w:rPrChange>
              </w:rPr>
              <w:t>Letter of invites</w:t>
            </w:r>
          </w:p>
          <w:p w14:paraId="2A3A3074" w14:textId="77777777" w:rsidR="00D05564" w:rsidRPr="004266B0" w:rsidRDefault="00D05564" w:rsidP="00714414">
            <w:pPr>
              <w:rPr>
                <w:rFonts w:ascii="Arial" w:hAnsi="Arial" w:cs="Arial"/>
                <w:rPrChange w:id="4345" w:author="Georgina Ford" w:date="2022-10-05T09:59:00Z">
                  <w:rPr/>
                </w:rPrChange>
              </w:rPr>
            </w:pPr>
          </w:p>
          <w:p w14:paraId="15619D4C" w14:textId="77777777" w:rsidR="00D05564" w:rsidRPr="004266B0" w:rsidRDefault="00D05564" w:rsidP="00714414">
            <w:pPr>
              <w:rPr>
                <w:rFonts w:ascii="Arial" w:hAnsi="Arial" w:cs="Arial"/>
                <w:rPrChange w:id="4346" w:author="Georgina Ford" w:date="2022-10-05T09:59:00Z">
                  <w:rPr/>
                </w:rPrChange>
              </w:rPr>
            </w:pPr>
            <w:r w:rsidRPr="004266B0">
              <w:rPr>
                <w:rFonts w:ascii="Arial" w:hAnsi="Arial" w:cs="Arial"/>
                <w:rPrChange w:id="4347" w:author="Georgina Ford" w:date="2022-10-05T09:59:00Z">
                  <w:rPr/>
                </w:rPrChange>
              </w:rPr>
              <w:t>Testimonials</w:t>
            </w:r>
          </w:p>
          <w:p w14:paraId="5CDC2734" w14:textId="77777777" w:rsidR="00D05564" w:rsidRPr="004266B0" w:rsidRDefault="00D05564" w:rsidP="00714414">
            <w:pPr>
              <w:rPr>
                <w:rFonts w:ascii="Arial" w:hAnsi="Arial" w:cs="Arial"/>
                <w:rPrChange w:id="4348" w:author="Georgina Ford" w:date="2022-10-05T09:59:00Z">
                  <w:rPr/>
                </w:rPrChange>
              </w:rPr>
            </w:pPr>
          </w:p>
          <w:p w14:paraId="04D8D162" w14:textId="77777777" w:rsidR="00D05564" w:rsidRPr="004266B0" w:rsidRDefault="00D05564" w:rsidP="00714414">
            <w:pPr>
              <w:rPr>
                <w:rFonts w:ascii="Arial" w:hAnsi="Arial" w:cs="Arial"/>
                <w:rPrChange w:id="4349" w:author="Georgina Ford" w:date="2022-10-05T09:59:00Z">
                  <w:rPr/>
                </w:rPrChange>
              </w:rPr>
            </w:pPr>
            <w:r w:rsidRPr="004266B0">
              <w:rPr>
                <w:rFonts w:ascii="Arial" w:hAnsi="Arial" w:cs="Arial"/>
                <w:rPrChange w:id="4350" w:author="Georgina Ford" w:date="2022-10-05T09:59:00Z">
                  <w:rPr/>
                </w:rPrChange>
              </w:rPr>
              <w:t>Information sheets</w:t>
            </w:r>
          </w:p>
          <w:p w14:paraId="0CE547C4" w14:textId="77777777" w:rsidR="00D05564" w:rsidRPr="004266B0" w:rsidRDefault="00D05564" w:rsidP="00714414">
            <w:pPr>
              <w:rPr>
                <w:rFonts w:ascii="Arial" w:hAnsi="Arial" w:cs="Arial"/>
                <w:rPrChange w:id="4351" w:author="Georgina Ford" w:date="2022-10-05T09:59:00Z">
                  <w:rPr/>
                </w:rPrChange>
              </w:rPr>
            </w:pPr>
          </w:p>
          <w:p w14:paraId="52FECF4B" w14:textId="77777777" w:rsidR="00D05564" w:rsidRPr="004266B0" w:rsidRDefault="00D05564" w:rsidP="00714414">
            <w:pPr>
              <w:rPr>
                <w:rFonts w:ascii="Arial" w:hAnsi="Arial" w:cs="Arial"/>
                <w:rPrChange w:id="4352" w:author="Georgina Ford" w:date="2022-10-05T09:59:00Z">
                  <w:rPr/>
                </w:rPrChange>
              </w:rPr>
            </w:pPr>
            <w:r w:rsidRPr="004266B0">
              <w:rPr>
                <w:rFonts w:ascii="Arial" w:hAnsi="Arial" w:cs="Arial"/>
                <w:rPrChange w:id="4353" w:author="Georgina Ford" w:date="2022-10-05T09:59:00Z">
                  <w:rPr/>
                </w:rPrChange>
              </w:rPr>
              <w:t>Absence Notification forms</w:t>
            </w:r>
          </w:p>
        </w:tc>
        <w:tc>
          <w:tcPr>
            <w:tcW w:w="1486" w:type="dxa"/>
          </w:tcPr>
          <w:p w14:paraId="146346B7" w14:textId="77777777" w:rsidR="00D05564" w:rsidRPr="004266B0" w:rsidRDefault="00D05564" w:rsidP="00714414">
            <w:pPr>
              <w:rPr>
                <w:rFonts w:ascii="Arial" w:hAnsi="Arial" w:cs="Arial"/>
                <w:rPrChange w:id="4354" w:author="Georgina Ford" w:date="2022-10-05T09:59:00Z">
                  <w:rPr/>
                </w:rPrChange>
              </w:rPr>
            </w:pPr>
            <w:r w:rsidRPr="004266B0">
              <w:rPr>
                <w:rFonts w:ascii="Arial" w:hAnsi="Arial" w:cs="Arial"/>
                <w:rPrChange w:id="4355" w:author="Georgina Ford" w:date="2022-10-05T09:59:00Z">
                  <w:rPr/>
                </w:rPrChange>
              </w:rPr>
              <w:t>UK immigration Control requirements, Custom and Practice and Canon Law</w:t>
            </w:r>
          </w:p>
        </w:tc>
      </w:tr>
      <w:tr w:rsidR="00D05564" w:rsidRPr="004266B0" w14:paraId="2C6F635A" w14:textId="77777777" w:rsidTr="00312161">
        <w:trPr>
          <w:trHeight w:val="625"/>
          <w:jc w:val="center"/>
        </w:trPr>
        <w:tc>
          <w:tcPr>
            <w:tcW w:w="1352" w:type="dxa"/>
            <w:tcBorders>
              <w:bottom w:val="single" w:sz="4" w:space="0" w:color="auto"/>
            </w:tcBorders>
          </w:tcPr>
          <w:p w14:paraId="77855910" w14:textId="77777777" w:rsidR="00D05564" w:rsidRPr="004266B0" w:rsidRDefault="00D05564" w:rsidP="00714414">
            <w:pPr>
              <w:rPr>
                <w:rFonts w:ascii="Arial" w:hAnsi="Arial" w:cs="Arial"/>
                <w:rPrChange w:id="4356" w:author="Georgina Ford" w:date="2022-10-05T09:59:00Z">
                  <w:rPr/>
                </w:rPrChange>
              </w:rPr>
            </w:pPr>
            <w:r w:rsidRPr="004266B0">
              <w:rPr>
                <w:rFonts w:ascii="Arial" w:hAnsi="Arial" w:cs="Arial"/>
                <w:rPrChange w:id="4357" w:author="Georgina Ford" w:date="2022-10-05T09:59:00Z">
                  <w:rPr/>
                </w:rPrChange>
              </w:rPr>
              <w:t>Clergy</w:t>
            </w:r>
          </w:p>
        </w:tc>
        <w:tc>
          <w:tcPr>
            <w:tcW w:w="1785" w:type="dxa"/>
            <w:tcBorders>
              <w:bottom w:val="single" w:sz="4" w:space="0" w:color="auto"/>
            </w:tcBorders>
          </w:tcPr>
          <w:p w14:paraId="51B6C4E8" w14:textId="77777777" w:rsidR="00D05564" w:rsidRPr="004266B0" w:rsidRDefault="00D05564" w:rsidP="00714414">
            <w:pPr>
              <w:rPr>
                <w:rFonts w:ascii="Arial" w:hAnsi="Arial" w:cs="Arial"/>
                <w:rPrChange w:id="4358" w:author="Georgina Ford" w:date="2022-10-05T09:59:00Z">
                  <w:rPr/>
                </w:rPrChange>
              </w:rPr>
            </w:pPr>
            <w:r w:rsidRPr="004266B0">
              <w:rPr>
                <w:rFonts w:ascii="Arial" w:hAnsi="Arial" w:cs="Arial"/>
                <w:rPrChange w:id="4359" w:author="Georgina Ford" w:date="2022-10-05T09:59:00Z">
                  <w:rPr/>
                </w:rPrChange>
              </w:rPr>
              <w:t xml:space="preserve">Candidates for Priesthood or Deaconate </w:t>
            </w:r>
          </w:p>
          <w:p w14:paraId="6BACC920" w14:textId="77777777" w:rsidR="00D05564" w:rsidRPr="004266B0" w:rsidRDefault="00D05564" w:rsidP="00714414">
            <w:pPr>
              <w:rPr>
                <w:rFonts w:ascii="Arial" w:hAnsi="Arial" w:cs="Arial"/>
                <w:rPrChange w:id="4360" w:author="Georgina Ford" w:date="2022-10-05T09:59:00Z">
                  <w:rPr/>
                </w:rPrChange>
              </w:rPr>
            </w:pPr>
          </w:p>
          <w:p w14:paraId="5EACD073" w14:textId="77777777" w:rsidR="00D05564" w:rsidRPr="004266B0" w:rsidRDefault="00D05564" w:rsidP="00714414">
            <w:pPr>
              <w:rPr>
                <w:rFonts w:ascii="Arial" w:hAnsi="Arial" w:cs="Arial"/>
                <w:rPrChange w:id="4361" w:author="Georgina Ford" w:date="2022-10-05T09:59:00Z">
                  <w:rPr/>
                </w:rPrChange>
              </w:rPr>
            </w:pPr>
          </w:p>
          <w:p w14:paraId="26C5C77C" w14:textId="77777777" w:rsidR="00D05564" w:rsidRPr="004266B0" w:rsidRDefault="00D05564" w:rsidP="00714414">
            <w:pPr>
              <w:rPr>
                <w:rFonts w:ascii="Arial" w:hAnsi="Arial" w:cs="Arial"/>
                <w:rPrChange w:id="4362" w:author="Georgina Ford" w:date="2022-10-05T09:59:00Z">
                  <w:rPr/>
                </w:rPrChange>
              </w:rPr>
            </w:pPr>
          </w:p>
          <w:p w14:paraId="0C82B59E" w14:textId="77777777" w:rsidR="00D05564" w:rsidRPr="004266B0" w:rsidRDefault="00D05564" w:rsidP="00714414">
            <w:pPr>
              <w:rPr>
                <w:rFonts w:ascii="Arial" w:hAnsi="Arial" w:cs="Arial"/>
                <w:rPrChange w:id="4363" w:author="Georgina Ford" w:date="2022-10-05T09:59:00Z">
                  <w:rPr/>
                </w:rPrChange>
              </w:rPr>
            </w:pPr>
          </w:p>
          <w:p w14:paraId="0D7E3283" w14:textId="77777777" w:rsidR="00D05564" w:rsidRPr="004266B0" w:rsidRDefault="00D05564" w:rsidP="00714414">
            <w:pPr>
              <w:rPr>
                <w:rFonts w:ascii="Arial" w:hAnsi="Arial" w:cs="Arial"/>
                <w:rPrChange w:id="4364" w:author="Georgina Ford" w:date="2022-10-05T09:59:00Z">
                  <w:rPr/>
                </w:rPrChange>
              </w:rPr>
            </w:pPr>
          </w:p>
          <w:p w14:paraId="3D648356" w14:textId="77777777" w:rsidR="00D05564" w:rsidRPr="004266B0" w:rsidRDefault="00D05564" w:rsidP="00714414">
            <w:pPr>
              <w:rPr>
                <w:rFonts w:ascii="Arial" w:hAnsi="Arial" w:cs="Arial"/>
                <w:rPrChange w:id="4365" w:author="Georgina Ford" w:date="2022-10-05T09:59:00Z">
                  <w:rPr/>
                </w:rPrChange>
              </w:rPr>
            </w:pPr>
          </w:p>
        </w:tc>
        <w:tc>
          <w:tcPr>
            <w:tcW w:w="2954" w:type="dxa"/>
            <w:tcBorders>
              <w:bottom w:val="single" w:sz="4" w:space="0" w:color="auto"/>
            </w:tcBorders>
          </w:tcPr>
          <w:p w14:paraId="540F597A" w14:textId="77777777" w:rsidR="00D05564" w:rsidRPr="004266B0" w:rsidRDefault="00D05564" w:rsidP="00714414">
            <w:pPr>
              <w:rPr>
                <w:rFonts w:ascii="Arial" w:hAnsi="Arial" w:cs="Arial"/>
                <w:rPrChange w:id="4366" w:author="Georgina Ford" w:date="2022-10-05T09:59:00Z">
                  <w:rPr/>
                </w:rPrChange>
              </w:rPr>
            </w:pPr>
            <w:r w:rsidRPr="004266B0">
              <w:rPr>
                <w:rFonts w:ascii="Arial" w:hAnsi="Arial" w:cs="Arial"/>
                <w:rPrChange w:id="4367" w:author="Georgina Ford" w:date="2022-10-05T09:59:00Z">
                  <w:rPr/>
                </w:rPrChange>
              </w:rPr>
              <w:lastRenderedPageBreak/>
              <w:t xml:space="preserve">The process of identifying and supporting suitable candidates, their application for training and transition in to full Ministry </w:t>
            </w:r>
          </w:p>
        </w:tc>
        <w:tc>
          <w:tcPr>
            <w:tcW w:w="1417" w:type="dxa"/>
            <w:tcBorders>
              <w:bottom w:val="single" w:sz="4" w:space="0" w:color="auto"/>
            </w:tcBorders>
          </w:tcPr>
          <w:p w14:paraId="6BE871FD" w14:textId="77777777" w:rsidR="00D05564" w:rsidRPr="004266B0" w:rsidRDefault="00D05564" w:rsidP="00714414">
            <w:pPr>
              <w:rPr>
                <w:rFonts w:ascii="Arial" w:hAnsi="Arial" w:cs="Arial"/>
                <w:rPrChange w:id="4368" w:author="Georgina Ford" w:date="2022-10-05T09:59:00Z">
                  <w:rPr/>
                </w:rPrChange>
              </w:rPr>
            </w:pPr>
            <w:r w:rsidRPr="004266B0">
              <w:rPr>
                <w:rFonts w:ascii="Arial" w:hAnsi="Arial" w:cs="Arial"/>
                <w:rPrChange w:id="4369" w:author="Georgina Ford" w:date="2022-10-05T09:59:00Z">
                  <w:rPr/>
                </w:rPrChange>
              </w:rPr>
              <w:t>5.</w:t>
            </w:r>
            <w:r w:rsidR="00312161" w:rsidRPr="004266B0">
              <w:rPr>
                <w:rFonts w:ascii="Arial" w:hAnsi="Arial" w:cs="Arial"/>
                <w:rPrChange w:id="4370" w:author="Georgina Ford" w:date="2022-10-05T09:59:00Z">
                  <w:rPr/>
                </w:rPrChange>
              </w:rPr>
              <w:t>9</w:t>
            </w:r>
          </w:p>
        </w:tc>
        <w:tc>
          <w:tcPr>
            <w:tcW w:w="1561" w:type="dxa"/>
            <w:tcBorders>
              <w:bottom w:val="single" w:sz="4" w:space="0" w:color="auto"/>
            </w:tcBorders>
          </w:tcPr>
          <w:p w14:paraId="4F69DA7D" w14:textId="77777777" w:rsidR="00D05564" w:rsidRPr="004266B0" w:rsidRDefault="00D05564" w:rsidP="00714414">
            <w:pPr>
              <w:rPr>
                <w:rFonts w:ascii="Arial" w:hAnsi="Arial" w:cs="Arial"/>
                <w:rPrChange w:id="4371" w:author="Georgina Ford" w:date="2022-10-05T09:59:00Z">
                  <w:rPr/>
                </w:rPrChange>
              </w:rPr>
            </w:pPr>
            <w:r w:rsidRPr="004266B0">
              <w:rPr>
                <w:rFonts w:ascii="Arial" w:hAnsi="Arial" w:cs="Arial"/>
                <w:rPrChange w:id="4372" w:author="Georgina Ford" w:date="2022-10-05T09:59:00Z">
                  <w:rPr/>
                </w:rPrChange>
              </w:rPr>
              <w:t>Retain until a minimum age of 200 or permanently once Ordained</w:t>
            </w:r>
          </w:p>
        </w:tc>
        <w:tc>
          <w:tcPr>
            <w:tcW w:w="3135" w:type="dxa"/>
            <w:tcBorders>
              <w:bottom w:val="single" w:sz="4" w:space="0" w:color="auto"/>
            </w:tcBorders>
            <w:shd w:val="clear" w:color="auto" w:fill="auto"/>
          </w:tcPr>
          <w:p w14:paraId="2AEFD6B0" w14:textId="77777777" w:rsidR="00D05564" w:rsidRPr="004266B0" w:rsidRDefault="00D05564" w:rsidP="00714414">
            <w:pPr>
              <w:rPr>
                <w:rFonts w:ascii="Arial" w:hAnsi="Arial" w:cs="Arial"/>
                <w:rPrChange w:id="4373" w:author="Georgina Ford" w:date="2022-10-05T09:59:00Z">
                  <w:rPr/>
                </w:rPrChange>
              </w:rPr>
            </w:pPr>
            <w:r w:rsidRPr="004266B0">
              <w:rPr>
                <w:rFonts w:ascii="Arial" w:hAnsi="Arial" w:cs="Arial"/>
                <w:rPrChange w:id="4374" w:author="Georgina Ford" w:date="2022-10-05T09:59:00Z">
                  <w:rPr/>
                </w:rPrChange>
              </w:rPr>
              <w:t>Correspondence</w:t>
            </w:r>
          </w:p>
          <w:p w14:paraId="4E0BD948" w14:textId="77777777" w:rsidR="00D05564" w:rsidRPr="004266B0" w:rsidRDefault="00D05564" w:rsidP="00714414">
            <w:pPr>
              <w:rPr>
                <w:rFonts w:ascii="Arial" w:hAnsi="Arial" w:cs="Arial"/>
                <w:rPrChange w:id="4375" w:author="Georgina Ford" w:date="2022-10-05T09:59:00Z">
                  <w:rPr/>
                </w:rPrChange>
              </w:rPr>
            </w:pPr>
          </w:p>
          <w:p w14:paraId="379B739A" w14:textId="77777777" w:rsidR="00D05564" w:rsidRPr="004266B0" w:rsidRDefault="00D05564" w:rsidP="00714414">
            <w:pPr>
              <w:rPr>
                <w:rFonts w:ascii="Arial" w:hAnsi="Arial" w:cs="Arial"/>
                <w:rPrChange w:id="4376" w:author="Georgina Ford" w:date="2022-10-05T09:59:00Z">
                  <w:rPr/>
                </w:rPrChange>
              </w:rPr>
            </w:pPr>
            <w:r w:rsidRPr="004266B0">
              <w:rPr>
                <w:rFonts w:ascii="Arial" w:hAnsi="Arial" w:cs="Arial"/>
                <w:rPrChange w:id="4377" w:author="Georgina Ford" w:date="2022-10-05T09:59:00Z">
                  <w:rPr/>
                </w:rPrChange>
              </w:rPr>
              <w:t>Application forms</w:t>
            </w:r>
          </w:p>
          <w:p w14:paraId="61AEA99E" w14:textId="77777777" w:rsidR="00D05564" w:rsidRPr="004266B0" w:rsidRDefault="00D05564" w:rsidP="00714414">
            <w:pPr>
              <w:rPr>
                <w:rFonts w:ascii="Arial" w:hAnsi="Arial" w:cs="Arial"/>
                <w:rPrChange w:id="4378" w:author="Georgina Ford" w:date="2022-10-05T09:59:00Z">
                  <w:rPr/>
                </w:rPrChange>
              </w:rPr>
            </w:pPr>
          </w:p>
          <w:p w14:paraId="04AE07F7" w14:textId="77777777" w:rsidR="00D05564" w:rsidRPr="004266B0" w:rsidRDefault="00D05564" w:rsidP="00714414">
            <w:pPr>
              <w:rPr>
                <w:rFonts w:ascii="Arial" w:hAnsi="Arial" w:cs="Arial"/>
                <w:rPrChange w:id="4379" w:author="Georgina Ford" w:date="2022-10-05T09:59:00Z">
                  <w:rPr/>
                </w:rPrChange>
              </w:rPr>
            </w:pPr>
            <w:r w:rsidRPr="004266B0">
              <w:rPr>
                <w:rFonts w:ascii="Arial" w:hAnsi="Arial" w:cs="Arial"/>
                <w:rPrChange w:id="4380" w:author="Georgina Ford" w:date="2022-10-05T09:59:00Z">
                  <w:rPr/>
                </w:rPrChange>
              </w:rPr>
              <w:t>References</w:t>
            </w:r>
          </w:p>
          <w:p w14:paraId="237441FC" w14:textId="77777777" w:rsidR="00D05564" w:rsidRPr="004266B0" w:rsidRDefault="00D05564" w:rsidP="00714414">
            <w:pPr>
              <w:rPr>
                <w:rFonts w:ascii="Arial" w:hAnsi="Arial" w:cs="Arial"/>
                <w:rPrChange w:id="4381" w:author="Georgina Ford" w:date="2022-10-05T09:59:00Z">
                  <w:rPr/>
                </w:rPrChange>
              </w:rPr>
            </w:pPr>
          </w:p>
          <w:p w14:paraId="3E141D50" w14:textId="77777777" w:rsidR="00D05564" w:rsidRPr="004266B0" w:rsidRDefault="00D05564" w:rsidP="00714414">
            <w:pPr>
              <w:rPr>
                <w:rFonts w:ascii="Arial" w:hAnsi="Arial" w:cs="Arial"/>
                <w:rPrChange w:id="4382" w:author="Georgina Ford" w:date="2022-10-05T09:59:00Z">
                  <w:rPr/>
                </w:rPrChange>
              </w:rPr>
            </w:pPr>
            <w:r w:rsidRPr="004266B0">
              <w:rPr>
                <w:rFonts w:ascii="Arial" w:hAnsi="Arial" w:cs="Arial"/>
                <w:rPrChange w:id="4383" w:author="Georgina Ford" w:date="2022-10-05T09:59:00Z">
                  <w:rPr/>
                </w:rPrChange>
              </w:rPr>
              <w:t>Psychometric tests</w:t>
            </w:r>
          </w:p>
          <w:p w14:paraId="24B56BD1" w14:textId="77777777" w:rsidR="00D05564" w:rsidRPr="004266B0" w:rsidRDefault="00D05564" w:rsidP="00714414">
            <w:pPr>
              <w:rPr>
                <w:rFonts w:ascii="Arial" w:hAnsi="Arial" w:cs="Arial"/>
                <w:rPrChange w:id="4384" w:author="Georgina Ford" w:date="2022-10-05T09:59:00Z">
                  <w:rPr/>
                </w:rPrChange>
              </w:rPr>
            </w:pPr>
          </w:p>
          <w:p w14:paraId="5EF5FE07" w14:textId="77777777" w:rsidR="00D05564" w:rsidRPr="004266B0" w:rsidRDefault="00D05564" w:rsidP="00714414">
            <w:pPr>
              <w:rPr>
                <w:rFonts w:ascii="Arial" w:hAnsi="Arial" w:cs="Arial"/>
                <w:rPrChange w:id="4385" w:author="Georgina Ford" w:date="2022-10-05T09:59:00Z">
                  <w:rPr/>
                </w:rPrChange>
              </w:rPr>
            </w:pPr>
            <w:r w:rsidRPr="004266B0">
              <w:rPr>
                <w:rFonts w:ascii="Arial" w:hAnsi="Arial" w:cs="Arial"/>
                <w:rPrChange w:id="4386" w:author="Georgina Ford" w:date="2022-10-05T09:59:00Z">
                  <w:rPr/>
                </w:rPrChange>
              </w:rPr>
              <w:lastRenderedPageBreak/>
              <w:t>Details of training</w:t>
            </w:r>
          </w:p>
        </w:tc>
        <w:tc>
          <w:tcPr>
            <w:tcW w:w="1486" w:type="dxa"/>
            <w:tcBorders>
              <w:bottom w:val="single" w:sz="4" w:space="0" w:color="auto"/>
            </w:tcBorders>
          </w:tcPr>
          <w:p w14:paraId="1E1F28DD" w14:textId="77777777" w:rsidR="00D05564" w:rsidRPr="004266B0" w:rsidRDefault="00D05564" w:rsidP="00714414">
            <w:pPr>
              <w:rPr>
                <w:rFonts w:ascii="Arial" w:hAnsi="Arial" w:cs="Arial"/>
                <w:rPrChange w:id="4387" w:author="Georgina Ford" w:date="2022-10-05T09:59:00Z">
                  <w:rPr/>
                </w:rPrChange>
              </w:rPr>
            </w:pPr>
            <w:r w:rsidRPr="004266B0">
              <w:rPr>
                <w:rFonts w:ascii="Arial" w:hAnsi="Arial" w:cs="Arial"/>
                <w:rPrChange w:id="4388" w:author="Georgina Ford" w:date="2022-10-05T09:59:00Z">
                  <w:rPr/>
                </w:rPrChange>
              </w:rPr>
              <w:lastRenderedPageBreak/>
              <w:t>Canon Law and Guidance from National Office for Vocation</w:t>
            </w:r>
          </w:p>
        </w:tc>
      </w:tr>
    </w:tbl>
    <w:p w14:paraId="48434EF5" w14:textId="77777777" w:rsidR="00624789" w:rsidRPr="004266B0" w:rsidRDefault="00624789" w:rsidP="0072104B">
      <w:pPr>
        <w:rPr>
          <w:rFonts w:ascii="Arial" w:hAnsi="Arial" w:cs="Arial"/>
          <w:rPrChange w:id="4389" w:author="Georgina Ford" w:date="2022-10-05T09:59:00Z">
            <w:rPr/>
          </w:rPrChange>
        </w:rPr>
      </w:pPr>
    </w:p>
    <w:p w14:paraId="5938EFFC" w14:textId="77777777" w:rsidR="00523380" w:rsidRPr="004266B0" w:rsidRDefault="00523380" w:rsidP="00654353">
      <w:pPr>
        <w:pStyle w:val="Heading1"/>
        <w:numPr>
          <w:ilvl w:val="0"/>
          <w:numId w:val="12"/>
        </w:numPr>
        <w:ind w:firstLine="273"/>
        <w:rPr>
          <w:rFonts w:ascii="Arial" w:hAnsi="Arial" w:cs="Arial"/>
        </w:rPr>
      </w:pPr>
      <w:r w:rsidRPr="004266B0">
        <w:rPr>
          <w:rFonts w:ascii="Arial" w:hAnsi="Arial" w:cs="Arial"/>
          <w:rPrChange w:id="4390" w:author="Georgina Ford" w:date="2022-10-05T09:59:00Z">
            <w:rPr/>
          </w:rPrChange>
        </w:rPr>
        <w:br w:type="page"/>
      </w:r>
      <w:bookmarkStart w:id="4391" w:name="_Toc31115768"/>
      <w:r w:rsidRPr="004266B0">
        <w:rPr>
          <w:rFonts w:ascii="Arial" w:hAnsi="Arial" w:cs="Arial"/>
          <w:color w:val="auto"/>
        </w:rPr>
        <w:lastRenderedPageBreak/>
        <w:t>Schools</w:t>
      </w:r>
      <w:bookmarkEnd w:id="4391"/>
      <w:r w:rsidRPr="004266B0">
        <w:rPr>
          <w:rFonts w:ascii="Arial" w:hAnsi="Arial" w:cs="Arial"/>
          <w:color w:val="auto"/>
        </w:rPr>
        <w:t xml:space="preserve"> </w:t>
      </w:r>
    </w:p>
    <w:p w14:paraId="785B6E5C" w14:textId="77777777" w:rsidR="00523380" w:rsidRPr="004266B0" w:rsidRDefault="00523380" w:rsidP="00523380">
      <w:pPr>
        <w:rPr>
          <w:rFonts w:ascii="Arial" w:hAnsi="Arial" w:cs="Arial"/>
          <w:b/>
          <w:i/>
          <w:rPrChange w:id="4392" w:author="Georgina Ford" w:date="2022-10-05T09:59:00Z">
            <w:rPr>
              <w:b/>
              <w:i/>
            </w:rPr>
          </w:rPrChange>
        </w:rPr>
      </w:pPr>
    </w:p>
    <w:tbl>
      <w:tblPr>
        <w:tblStyle w:val="TableGrid"/>
        <w:tblW w:w="0" w:type="auto"/>
        <w:jc w:val="center"/>
        <w:tblLayout w:type="fixed"/>
        <w:tblLook w:val="04A0" w:firstRow="1" w:lastRow="0" w:firstColumn="1" w:lastColumn="0" w:noHBand="0" w:noVBand="1"/>
      </w:tblPr>
      <w:tblGrid>
        <w:gridCol w:w="1559"/>
        <w:gridCol w:w="1862"/>
        <w:gridCol w:w="2410"/>
        <w:gridCol w:w="1417"/>
        <w:gridCol w:w="1701"/>
        <w:gridCol w:w="2977"/>
        <w:gridCol w:w="1406"/>
      </w:tblGrid>
      <w:tr w:rsidR="00D05564" w:rsidRPr="004266B0" w14:paraId="28E200D2" w14:textId="77777777" w:rsidTr="00CF750A">
        <w:trPr>
          <w:tblHeader/>
          <w:jc w:val="center"/>
        </w:trPr>
        <w:tc>
          <w:tcPr>
            <w:tcW w:w="1559" w:type="dxa"/>
            <w:shd w:val="clear" w:color="auto" w:fill="90A1CF" w:themeFill="accent1" w:themeFillTint="99"/>
          </w:tcPr>
          <w:p w14:paraId="66A5BB20" w14:textId="77777777" w:rsidR="00D05564" w:rsidRPr="004266B0" w:rsidRDefault="00D05564" w:rsidP="00F30955">
            <w:pPr>
              <w:rPr>
                <w:rFonts w:ascii="Arial" w:hAnsi="Arial" w:cs="Arial"/>
                <w:rPrChange w:id="4393" w:author="Georgina Ford" w:date="2022-10-05T09:59:00Z">
                  <w:rPr/>
                </w:rPrChange>
              </w:rPr>
            </w:pPr>
            <w:r w:rsidRPr="004266B0">
              <w:rPr>
                <w:rFonts w:ascii="Arial" w:hAnsi="Arial" w:cs="Arial"/>
                <w:rPrChange w:id="4394" w:author="Georgina Ford" w:date="2022-10-05T09:59:00Z">
                  <w:rPr/>
                </w:rPrChange>
              </w:rPr>
              <w:t>Function</w:t>
            </w:r>
          </w:p>
        </w:tc>
        <w:tc>
          <w:tcPr>
            <w:tcW w:w="1862" w:type="dxa"/>
            <w:shd w:val="clear" w:color="auto" w:fill="90A1CF" w:themeFill="accent1" w:themeFillTint="99"/>
          </w:tcPr>
          <w:p w14:paraId="7F08B6A1" w14:textId="77777777" w:rsidR="00D05564" w:rsidRPr="004266B0" w:rsidRDefault="00D05564" w:rsidP="00F30955">
            <w:pPr>
              <w:rPr>
                <w:rFonts w:ascii="Arial" w:hAnsi="Arial" w:cs="Arial"/>
                <w:rPrChange w:id="4395" w:author="Georgina Ford" w:date="2022-10-05T09:59:00Z">
                  <w:rPr/>
                </w:rPrChange>
              </w:rPr>
            </w:pPr>
            <w:r w:rsidRPr="004266B0">
              <w:rPr>
                <w:rFonts w:ascii="Arial" w:hAnsi="Arial" w:cs="Arial"/>
                <w:rPrChange w:id="4396" w:author="Georgina Ford" w:date="2022-10-05T09:59:00Z">
                  <w:rPr/>
                </w:rPrChange>
              </w:rPr>
              <w:t>Activity</w:t>
            </w:r>
          </w:p>
        </w:tc>
        <w:tc>
          <w:tcPr>
            <w:tcW w:w="2410" w:type="dxa"/>
            <w:shd w:val="clear" w:color="auto" w:fill="90A1CF" w:themeFill="accent1" w:themeFillTint="99"/>
          </w:tcPr>
          <w:p w14:paraId="0C532FEF" w14:textId="77777777" w:rsidR="00D05564" w:rsidRPr="004266B0" w:rsidRDefault="00D05564" w:rsidP="00F30955">
            <w:pPr>
              <w:rPr>
                <w:rFonts w:ascii="Arial" w:hAnsi="Arial" w:cs="Arial"/>
                <w:rPrChange w:id="4397" w:author="Georgina Ford" w:date="2022-10-05T09:59:00Z">
                  <w:rPr/>
                </w:rPrChange>
              </w:rPr>
            </w:pPr>
            <w:r w:rsidRPr="004266B0">
              <w:rPr>
                <w:rFonts w:ascii="Arial" w:hAnsi="Arial" w:cs="Arial"/>
                <w:rPrChange w:id="4398" w:author="Georgina Ford" w:date="2022-10-05T09:59:00Z">
                  <w:rPr/>
                </w:rPrChange>
              </w:rPr>
              <w:t>Process</w:t>
            </w:r>
          </w:p>
        </w:tc>
        <w:tc>
          <w:tcPr>
            <w:tcW w:w="1417" w:type="dxa"/>
            <w:shd w:val="clear" w:color="auto" w:fill="90A1CF" w:themeFill="accent1" w:themeFillTint="99"/>
          </w:tcPr>
          <w:p w14:paraId="6E629799" w14:textId="77777777" w:rsidR="00D05564" w:rsidRPr="004266B0" w:rsidRDefault="00D05564" w:rsidP="00F30955">
            <w:pPr>
              <w:rPr>
                <w:rFonts w:ascii="Arial" w:hAnsi="Arial" w:cs="Arial"/>
                <w:rPrChange w:id="4399" w:author="Georgina Ford" w:date="2022-10-05T09:59:00Z">
                  <w:rPr/>
                </w:rPrChange>
              </w:rPr>
            </w:pPr>
            <w:r w:rsidRPr="004266B0">
              <w:rPr>
                <w:rFonts w:ascii="Arial" w:hAnsi="Arial" w:cs="Arial"/>
                <w:rPrChange w:id="4400" w:author="Georgina Ford" w:date="2022-10-05T09:59:00Z">
                  <w:rPr/>
                </w:rPrChange>
              </w:rPr>
              <w:t>Retention Reference Number</w:t>
            </w:r>
          </w:p>
        </w:tc>
        <w:tc>
          <w:tcPr>
            <w:tcW w:w="1701" w:type="dxa"/>
            <w:shd w:val="clear" w:color="auto" w:fill="90A1CF" w:themeFill="accent1" w:themeFillTint="99"/>
          </w:tcPr>
          <w:p w14:paraId="575EB620" w14:textId="77777777" w:rsidR="00D05564" w:rsidRPr="004266B0" w:rsidRDefault="00D05564" w:rsidP="00F30955">
            <w:pPr>
              <w:rPr>
                <w:rFonts w:ascii="Arial" w:hAnsi="Arial" w:cs="Arial"/>
                <w:rPrChange w:id="4401" w:author="Georgina Ford" w:date="2022-10-05T09:59:00Z">
                  <w:rPr/>
                </w:rPrChange>
              </w:rPr>
            </w:pPr>
            <w:r w:rsidRPr="004266B0">
              <w:rPr>
                <w:rFonts w:ascii="Arial" w:hAnsi="Arial" w:cs="Arial"/>
                <w:rPrChange w:id="4402" w:author="Georgina Ford" w:date="2022-10-05T09:59:00Z">
                  <w:rPr/>
                </w:rPrChange>
              </w:rPr>
              <w:t>Retention Period</w:t>
            </w:r>
          </w:p>
        </w:tc>
        <w:tc>
          <w:tcPr>
            <w:tcW w:w="2977" w:type="dxa"/>
            <w:shd w:val="clear" w:color="auto" w:fill="90A1CF" w:themeFill="accent1" w:themeFillTint="99"/>
          </w:tcPr>
          <w:p w14:paraId="677DD90B" w14:textId="77777777" w:rsidR="00D05564" w:rsidRPr="004266B0" w:rsidRDefault="00D05564" w:rsidP="00F30955">
            <w:pPr>
              <w:rPr>
                <w:rFonts w:ascii="Arial" w:hAnsi="Arial" w:cs="Arial"/>
                <w:rPrChange w:id="4403" w:author="Georgina Ford" w:date="2022-10-05T09:59:00Z">
                  <w:rPr/>
                </w:rPrChange>
              </w:rPr>
            </w:pPr>
            <w:r w:rsidRPr="004266B0">
              <w:rPr>
                <w:rFonts w:ascii="Arial" w:hAnsi="Arial" w:cs="Arial"/>
                <w:rPrChange w:id="4404" w:author="Georgina Ford" w:date="2022-10-05T09:59:00Z">
                  <w:rPr/>
                </w:rPrChange>
              </w:rPr>
              <w:t>Record Types</w:t>
            </w:r>
          </w:p>
        </w:tc>
        <w:tc>
          <w:tcPr>
            <w:tcW w:w="1406" w:type="dxa"/>
            <w:shd w:val="clear" w:color="auto" w:fill="90A1CF" w:themeFill="accent1" w:themeFillTint="99"/>
          </w:tcPr>
          <w:p w14:paraId="61FC58A8" w14:textId="77777777" w:rsidR="00D05564" w:rsidRPr="004266B0" w:rsidRDefault="00D05564" w:rsidP="00F30955">
            <w:pPr>
              <w:rPr>
                <w:rFonts w:ascii="Arial" w:hAnsi="Arial" w:cs="Arial"/>
                <w:rPrChange w:id="4405" w:author="Georgina Ford" w:date="2022-10-05T09:59:00Z">
                  <w:rPr/>
                </w:rPrChange>
              </w:rPr>
            </w:pPr>
            <w:r w:rsidRPr="004266B0">
              <w:rPr>
                <w:rFonts w:ascii="Arial" w:hAnsi="Arial" w:cs="Arial"/>
                <w:rPrChange w:id="4406" w:author="Georgina Ford" w:date="2022-10-05T09:59:00Z">
                  <w:rPr/>
                </w:rPrChange>
              </w:rPr>
              <w:t>Source</w:t>
            </w:r>
          </w:p>
        </w:tc>
      </w:tr>
      <w:tr w:rsidR="00D05564" w:rsidRPr="004266B0" w14:paraId="65F01C3D" w14:textId="77777777" w:rsidTr="00CF750A">
        <w:trPr>
          <w:trHeight w:val="675"/>
          <w:jc w:val="center"/>
        </w:trPr>
        <w:tc>
          <w:tcPr>
            <w:tcW w:w="1559" w:type="dxa"/>
            <w:vMerge w:val="restart"/>
          </w:tcPr>
          <w:p w14:paraId="01463F53" w14:textId="77777777" w:rsidR="00D05564" w:rsidRPr="004266B0" w:rsidRDefault="00D05564" w:rsidP="00403CC9">
            <w:pPr>
              <w:rPr>
                <w:rFonts w:ascii="Arial" w:hAnsi="Arial" w:cs="Arial"/>
                <w:rPrChange w:id="4407" w:author="Georgina Ford" w:date="2022-10-05T09:59:00Z">
                  <w:rPr/>
                </w:rPrChange>
              </w:rPr>
            </w:pPr>
            <w:r w:rsidRPr="004266B0">
              <w:rPr>
                <w:rFonts w:ascii="Arial" w:hAnsi="Arial" w:cs="Arial"/>
                <w:rPrChange w:id="4408" w:author="Georgina Ford" w:date="2022-10-05T09:59:00Z">
                  <w:rPr/>
                </w:rPrChange>
              </w:rPr>
              <w:t xml:space="preserve">Schools </w:t>
            </w:r>
          </w:p>
        </w:tc>
        <w:tc>
          <w:tcPr>
            <w:tcW w:w="1862" w:type="dxa"/>
            <w:vMerge w:val="restart"/>
          </w:tcPr>
          <w:p w14:paraId="7EF80E1E" w14:textId="77777777" w:rsidR="00D05564" w:rsidRPr="004266B0" w:rsidRDefault="00D05564" w:rsidP="004C5D4C">
            <w:pPr>
              <w:rPr>
                <w:rFonts w:ascii="Arial" w:hAnsi="Arial" w:cs="Arial"/>
                <w:rPrChange w:id="4409" w:author="Georgina Ford" w:date="2022-10-05T09:59:00Z">
                  <w:rPr/>
                </w:rPrChange>
              </w:rPr>
            </w:pPr>
            <w:r w:rsidRPr="004266B0">
              <w:rPr>
                <w:rFonts w:ascii="Arial" w:hAnsi="Arial" w:cs="Arial"/>
                <w:rPrChange w:id="4410" w:author="Georgina Ford" w:date="2022-10-05T09:59:00Z">
                  <w:rPr/>
                </w:rPrChange>
              </w:rPr>
              <w:t xml:space="preserve">Admissions </w:t>
            </w:r>
          </w:p>
        </w:tc>
        <w:tc>
          <w:tcPr>
            <w:tcW w:w="2410" w:type="dxa"/>
            <w:vMerge w:val="restart"/>
          </w:tcPr>
          <w:p w14:paraId="0D42933B" w14:textId="77777777" w:rsidR="00D05564" w:rsidRPr="004266B0" w:rsidRDefault="00D05564" w:rsidP="004C5D4C">
            <w:pPr>
              <w:rPr>
                <w:rFonts w:ascii="Arial" w:hAnsi="Arial" w:cs="Arial"/>
                <w:rPrChange w:id="4411" w:author="Georgina Ford" w:date="2022-10-05T09:59:00Z">
                  <w:rPr/>
                </w:rPrChange>
              </w:rPr>
            </w:pPr>
            <w:r w:rsidRPr="004266B0">
              <w:rPr>
                <w:rFonts w:ascii="Arial" w:hAnsi="Arial" w:cs="Arial"/>
                <w:rPrChange w:id="4412" w:author="Georgina Ford" w:date="2022-10-05T09:59:00Z">
                  <w:rPr/>
                </w:rPrChange>
              </w:rPr>
              <w:t>The process of managing the admissions of students to schools</w:t>
            </w:r>
          </w:p>
        </w:tc>
        <w:tc>
          <w:tcPr>
            <w:tcW w:w="1417" w:type="dxa"/>
            <w:vMerge w:val="restart"/>
          </w:tcPr>
          <w:p w14:paraId="4E1706E4" w14:textId="77777777" w:rsidR="00D05564" w:rsidRPr="004266B0" w:rsidRDefault="00D05564" w:rsidP="004C5D4C">
            <w:pPr>
              <w:rPr>
                <w:rFonts w:ascii="Arial" w:hAnsi="Arial" w:cs="Arial"/>
                <w:rPrChange w:id="4413" w:author="Georgina Ford" w:date="2022-10-05T09:59:00Z">
                  <w:rPr/>
                </w:rPrChange>
              </w:rPr>
            </w:pPr>
            <w:r w:rsidRPr="004266B0">
              <w:rPr>
                <w:rFonts w:ascii="Arial" w:hAnsi="Arial" w:cs="Arial"/>
                <w:rPrChange w:id="4414" w:author="Georgina Ford" w:date="2022-10-05T09:59:00Z">
                  <w:rPr/>
                </w:rPrChange>
              </w:rPr>
              <w:t>6.1</w:t>
            </w:r>
          </w:p>
        </w:tc>
        <w:tc>
          <w:tcPr>
            <w:tcW w:w="1701" w:type="dxa"/>
            <w:vMerge w:val="restart"/>
          </w:tcPr>
          <w:p w14:paraId="6470251A" w14:textId="77777777" w:rsidR="00D05564" w:rsidRPr="004266B0" w:rsidRDefault="00D05564" w:rsidP="004C5D4C">
            <w:pPr>
              <w:rPr>
                <w:rFonts w:ascii="Arial" w:hAnsi="Arial" w:cs="Arial"/>
                <w:rPrChange w:id="4415" w:author="Georgina Ford" w:date="2022-10-05T09:59:00Z">
                  <w:rPr/>
                </w:rPrChange>
              </w:rPr>
            </w:pPr>
            <w:r w:rsidRPr="004266B0">
              <w:rPr>
                <w:rFonts w:ascii="Arial" w:hAnsi="Arial" w:cs="Arial"/>
                <w:rPrChange w:id="4416" w:author="Georgina Ford" w:date="2022-10-05T09:59:00Z">
                  <w:rPr/>
                </w:rPrChange>
              </w:rPr>
              <w:t>Life of the policy + three years then review</w:t>
            </w:r>
          </w:p>
        </w:tc>
        <w:tc>
          <w:tcPr>
            <w:tcW w:w="2977" w:type="dxa"/>
          </w:tcPr>
          <w:p w14:paraId="3D4C5334" w14:textId="77777777" w:rsidR="00D05564" w:rsidRPr="004266B0" w:rsidRDefault="00D05564" w:rsidP="004C5D4C">
            <w:pPr>
              <w:rPr>
                <w:rFonts w:ascii="Arial" w:hAnsi="Arial" w:cs="Arial"/>
                <w:rPrChange w:id="4417" w:author="Georgina Ford" w:date="2022-10-05T09:59:00Z">
                  <w:rPr/>
                </w:rPrChange>
              </w:rPr>
            </w:pPr>
            <w:r w:rsidRPr="004266B0">
              <w:rPr>
                <w:rFonts w:ascii="Arial" w:hAnsi="Arial" w:cs="Arial"/>
                <w:rPrChange w:id="4418" w:author="Georgina Ford" w:date="2022-10-05T09:59:00Z">
                  <w:rPr/>
                </w:rPrChange>
              </w:rPr>
              <w:t>School admissions policy</w:t>
            </w:r>
          </w:p>
        </w:tc>
        <w:tc>
          <w:tcPr>
            <w:tcW w:w="1406" w:type="dxa"/>
            <w:vMerge w:val="restart"/>
          </w:tcPr>
          <w:p w14:paraId="3420B5ED" w14:textId="77777777" w:rsidR="00D05564" w:rsidRPr="004266B0" w:rsidRDefault="00D05564" w:rsidP="004C5D4C">
            <w:pPr>
              <w:rPr>
                <w:rFonts w:ascii="Arial" w:hAnsi="Arial" w:cs="Arial"/>
                <w:rPrChange w:id="4419" w:author="Georgina Ford" w:date="2022-10-05T09:59:00Z">
                  <w:rPr/>
                </w:rPrChange>
              </w:rPr>
            </w:pPr>
            <w:r w:rsidRPr="004266B0">
              <w:rPr>
                <w:rFonts w:ascii="Arial" w:hAnsi="Arial" w:cs="Arial"/>
                <w:rPrChange w:id="4420" w:author="Georgina Ford" w:date="2022-10-05T09:59:00Z">
                  <w:rPr/>
                </w:rPrChange>
              </w:rPr>
              <w:t>School Admissions Code, Statutory guidance for admission authorities.</w:t>
            </w:r>
          </w:p>
        </w:tc>
      </w:tr>
      <w:tr w:rsidR="00D05564" w:rsidRPr="004266B0" w14:paraId="088868A5" w14:textId="77777777" w:rsidTr="00CF750A">
        <w:trPr>
          <w:trHeight w:val="675"/>
          <w:jc w:val="center"/>
        </w:trPr>
        <w:tc>
          <w:tcPr>
            <w:tcW w:w="1559" w:type="dxa"/>
            <w:vMerge/>
          </w:tcPr>
          <w:p w14:paraId="47783384" w14:textId="77777777" w:rsidR="00D05564" w:rsidRPr="004266B0" w:rsidRDefault="00D05564" w:rsidP="00403CC9">
            <w:pPr>
              <w:rPr>
                <w:rFonts w:ascii="Arial" w:hAnsi="Arial" w:cs="Arial"/>
                <w:rPrChange w:id="4421" w:author="Georgina Ford" w:date="2022-10-05T09:59:00Z">
                  <w:rPr/>
                </w:rPrChange>
              </w:rPr>
            </w:pPr>
          </w:p>
        </w:tc>
        <w:tc>
          <w:tcPr>
            <w:tcW w:w="1862" w:type="dxa"/>
            <w:vMerge/>
          </w:tcPr>
          <w:p w14:paraId="695D233F" w14:textId="77777777" w:rsidR="00D05564" w:rsidRPr="004266B0" w:rsidRDefault="00D05564" w:rsidP="004C5D4C">
            <w:pPr>
              <w:rPr>
                <w:rFonts w:ascii="Arial" w:hAnsi="Arial" w:cs="Arial"/>
                <w:rPrChange w:id="4422" w:author="Georgina Ford" w:date="2022-10-05T09:59:00Z">
                  <w:rPr/>
                </w:rPrChange>
              </w:rPr>
            </w:pPr>
          </w:p>
        </w:tc>
        <w:tc>
          <w:tcPr>
            <w:tcW w:w="2410" w:type="dxa"/>
            <w:vMerge/>
          </w:tcPr>
          <w:p w14:paraId="351E0EFD" w14:textId="77777777" w:rsidR="00D05564" w:rsidRPr="004266B0" w:rsidRDefault="00D05564" w:rsidP="004C5D4C">
            <w:pPr>
              <w:rPr>
                <w:rFonts w:ascii="Arial" w:hAnsi="Arial" w:cs="Arial"/>
                <w:rPrChange w:id="4423" w:author="Georgina Ford" w:date="2022-10-05T09:59:00Z">
                  <w:rPr/>
                </w:rPrChange>
              </w:rPr>
            </w:pPr>
          </w:p>
        </w:tc>
        <w:tc>
          <w:tcPr>
            <w:tcW w:w="1417" w:type="dxa"/>
            <w:vMerge/>
          </w:tcPr>
          <w:p w14:paraId="5D31D75A" w14:textId="77777777" w:rsidR="00D05564" w:rsidRPr="004266B0" w:rsidRDefault="00D05564" w:rsidP="004C5D4C">
            <w:pPr>
              <w:rPr>
                <w:rFonts w:ascii="Arial" w:hAnsi="Arial" w:cs="Arial"/>
                <w:rPrChange w:id="4424" w:author="Georgina Ford" w:date="2022-10-05T09:59:00Z">
                  <w:rPr/>
                </w:rPrChange>
              </w:rPr>
            </w:pPr>
          </w:p>
        </w:tc>
        <w:tc>
          <w:tcPr>
            <w:tcW w:w="1701" w:type="dxa"/>
            <w:vMerge/>
          </w:tcPr>
          <w:p w14:paraId="5C1F708F" w14:textId="77777777" w:rsidR="00D05564" w:rsidRPr="004266B0" w:rsidRDefault="00D05564" w:rsidP="004C5D4C">
            <w:pPr>
              <w:rPr>
                <w:rFonts w:ascii="Arial" w:hAnsi="Arial" w:cs="Arial"/>
                <w:rPrChange w:id="4425" w:author="Georgina Ford" w:date="2022-10-05T09:59:00Z">
                  <w:rPr/>
                </w:rPrChange>
              </w:rPr>
            </w:pPr>
          </w:p>
        </w:tc>
        <w:tc>
          <w:tcPr>
            <w:tcW w:w="2977" w:type="dxa"/>
          </w:tcPr>
          <w:p w14:paraId="3D2E0820" w14:textId="77777777" w:rsidR="00D05564" w:rsidRPr="004266B0" w:rsidRDefault="00D05564" w:rsidP="004C5D4C">
            <w:pPr>
              <w:rPr>
                <w:rFonts w:ascii="Arial" w:hAnsi="Arial" w:cs="Arial"/>
                <w:rPrChange w:id="4426" w:author="Georgina Ford" w:date="2022-10-05T09:59:00Z">
                  <w:rPr/>
                </w:rPrChange>
              </w:rPr>
            </w:pPr>
            <w:r w:rsidRPr="004266B0">
              <w:rPr>
                <w:rFonts w:ascii="Arial" w:hAnsi="Arial" w:cs="Arial"/>
                <w:rPrChange w:id="4427" w:author="Georgina Ford" w:date="2022-10-05T09:59:00Z">
                  <w:rPr/>
                </w:rPrChange>
              </w:rPr>
              <w:t>All records relating to the creation and implementation of the School Admissions’ Policy</w:t>
            </w:r>
          </w:p>
        </w:tc>
        <w:tc>
          <w:tcPr>
            <w:tcW w:w="1406" w:type="dxa"/>
            <w:vMerge/>
          </w:tcPr>
          <w:p w14:paraId="29FA75DD" w14:textId="77777777" w:rsidR="00D05564" w:rsidRPr="004266B0" w:rsidRDefault="00D05564" w:rsidP="004C5D4C">
            <w:pPr>
              <w:rPr>
                <w:rFonts w:ascii="Arial" w:hAnsi="Arial" w:cs="Arial"/>
                <w:rPrChange w:id="4428" w:author="Georgina Ford" w:date="2022-10-05T09:59:00Z">
                  <w:rPr/>
                </w:rPrChange>
              </w:rPr>
            </w:pPr>
          </w:p>
        </w:tc>
      </w:tr>
      <w:tr w:rsidR="00D05564" w:rsidRPr="004266B0" w14:paraId="4A35313B" w14:textId="77777777" w:rsidTr="00CF750A">
        <w:trPr>
          <w:jc w:val="center"/>
        </w:trPr>
        <w:tc>
          <w:tcPr>
            <w:tcW w:w="1559" w:type="dxa"/>
          </w:tcPr>
          <w:p w14:paraId="74232EBF" w14:textId="77777777" w:rsidR="00D05564" w:rsidRPr="004266B0" w:rsidRDefault="00D05564">
            <w:pPr>
              <w:rPr>
                <w:rFonts w:ascii="Arial" w:hAnsi="Arial" w:cs="Arial"/>
                <w:rPrChange w:id="4429" w:author="Georgina Ford" w:date="2022-10-05T09:59:00Z">
                  <w:rPr/>
                </w:rPrChange>
              </w:rPr>
            </w:pPr>
            <w:r w:rsidRPr="004266B0">
              <w:rPr>
                <w:rFonts w:ascii="Arial" w:hAnsi="Arial" w:cs="Arial"/>
                <w:rPrChange w:id="4430" w:author="Georgina Ford" w:date="2022-10-05T09:59:00Z">
                  <w:rPr/>
                </w:rPrChange>
              </w:rPr>
              <w:t xml:space="preserve">Schools </w:t>
            </w:r>
          </w:p>
        </w:tc>
        <w:tc>
          <w:tcPr>
            <w:tcW w:w="1862" w:type="dxa"/>
          </w:tcPr>
          <w:p w14:paraId="04C5470F" w14:textId="77777777" w:rsidR="00D05564" w:rsidRPr="004266B0" w:rsidRDefault="00D05564" w:rsidP="004C5D4C">
            <w:pPr>
              <w:rPr>
                <w:rFonts w:ascii="Arial" w:hAnsi="Arial" w:cs="Arial"/>
                <w:rPrChange w:id="4431" w:author="Georgina Ford" w:date="2022-10-05T09:59:00Z">
                  <w:rPr/>
                </w:rPrChange>
              </w:rPr>
            </w:pPr>
            <w:r w:rsidRPr="004266B0">
              <w:rPr>
                <w:rFonts w:ascii="Arial" w:hAnsi="Arial" w:cs="Arial"/>
                <w:rPrChange w:id="4432" w:author="Georgina Ford" w:date="2022-10-05T09:59:00Z">
                  <w:rPr/>
                </w:rPrChange>
              </w:rPr>
              <w:t xml:space="preserve">Admissions </w:t>
            </w:r>
          </w:p>
        </w:tc>
        <w:tc>
          <w:tcPr>
            <w:tcW w:w="2410" w:type="dxa"/>
          </w:tcPr>
          <w:p w14:paraId="1F43ACB2" w14:textId="77777777" w:rsidR="00D05564" w:rsidRPr="004266B0" w:rsidRDefault="00D05564" w:rsidP="004C5D4C">
            <w:pPr>
              <w:rPr>
                <w:rFonts w:ascii="Arial" w:hAnsi="Arial" w:cs="Arial"/>
                <w:rPrChange w:id="4433" w:author="Georgina Ford" w:date="2022-10-05T09:59:00Z">
                  <w:rPr/>
                </w:rPrChange>
              </w:rPr>
            </w:pPr>
            <w:r w:rsidRPr="004266B0">
              <w:rPr>
                <w:rFonts w:ascii="Arial" w:hAnsi="Arial" w:cs="Arial"/>
                <w:rPrChange w:id="4434" w:author="Georgina Ford" w:date="2022-10-05T09:59:00Z">
                  <w:rPr/>
                </w:rPrChange>
              </w:rPr>
              <w:t>The process of managing the admissions of students to schools</w:t>
            </w:r>
          </w:p>
        </w:tc>
        <w:tc>
          <w:tcPr>
            <w:tcW w:w="1417" w:type="dxa"/>
          </w:tcPr>
          <w:p w14:paraId="0244DC85" w14:textId="77777777" w:rsidR="00D05564" w:rsidRPr="004266B0" w:rsidRDefault="00D05564" w:rsidP="004C5D4C">
            <w:pPr>
              <w:rPr>
                <w:rFonts w:ascii="Arial" w:hAnsi="Arial" w:cs="Arial"/>
                <w:rPrChange w:id="4435" w:author="Georgina Ford" w:date="2022-10-05T09:59:00Z">
                  <w:rPr/>
                </w:rPrChange>
              </w:rPr>
            </w:pPr>
            <w:r w:rsidRPr="004266B0">
              <w:rPr>
                <w:rFonts w:ascii="Arial" w:hAnsi="Arial" w:cs="Arial"/>
                <w:rPrChange w:id="4436" w:author="Georgina Ford" w:date="2022-10-05T09:59:00Z">
                  <w:rPr/>
                </w:rPrChange>
              </w:rPr>
              <w:t>6.2</w:t>
            </w:r>
          </w:p>
        </w:tc>
        <w:tc>
          <w:tcPr>
            <w:tcW w:w="1701" w:type="dxa"/>
          </w:tcPr>
          <w:p w14:paraId="26CC821B" w14:textId="77777777" w:rsidR="00D05564" w:rsidRPr="004266B0" w:rsidRDefault="00D05564" w:rsidP="004C5D4C">
            <w:pPr>
              <w:rPr>
                <w:rFonts w:ascii="Arial" w:hAnsi="Arial" w:cs="Arial"/>
                <w:rPrChange w:id="4437" w:author="Georgina Ford" w:date="2022-10-05T09:59:00Z">
                  <w:rPr/>
                </w:rPrChange>
              </w:rPr>
            </w:pPr>
            <w:r w:rsidRPr="004266B0">
              <w:rPr>
                <w:rFonts w:ascii="Arial" w:hAnsi="Arial" w:cs="Arial"/>
                <w:rPrChange w:id="4438" w:author="Georgina Ford" w:date="2022-10-05T09:59:00Z">
                  <w:rPr/>
                </w:rPrChange>
              </w:rPr>
              <w:t>Resolution of case + one year</w:t>
            </w:r>
          </w:p>
        </w:tc>
        <w:tc>
          <w:tcPr>
            <w:tcW w:w="2977" w:type="dxa"/>
          </w:tcPr>
          <w:p w14:paraId="0EA80A99" w14:textId="77777777" w:rsidR="00D05564" w:rsidRPr="004266B0" w:rsidRDefault="00D05564" w:rsidP="004C5D4C">
            <w:pPr>
              <w:rPr>
                <w:rFonts w:ascii="Arial" w:hAnsi="Arial" w:cs="Arial"/>
                <w:rPrChange w:id="4439" w:author="Georgina Ford" w:date="2022-10-05T09:59:00Z">
                  <w:rPr/>
                </w:rPrChange>
              </w:rPr>
            </w:pPr>
            <w:r w:rsidRPr="004266B0">
              <w:rPr>
                <w:rFonts w:ascii="Arial" w:hAnsi="Arial" w:cs="Arial"/>
                <w:rPrChange w:id="4440" w:author="Georgina Ford" w:date="2022-10-05T09:59:00Z">
                  <w:rPr/>
                </w:rPrChange>
              </w:rPr>
              <w:t>Appeals made for unsuccessful admissions</w:t>
            </w:r>
          </w:p>
        </w:tc>
        <w:tc>
          <w:tcPr>
            <w:tcW w:w="1406" w:type="dxa"/>
          </w:tcPr>
          <w:p w14:paraId="5FAB5052" w14:textId="77777777" w:rsidR="00D05564" w:rsidRPr="004266B0" w:rsidRDefault="00D05564" w:rsidP="004C5D4C">
            <w:pPr>
              <w:rPr>
                <w:rFonts w:ascii="Arial" w:hAnsi="Arial" w:cs="Arial"/>
                <w:rPrChange w:id="4441" w:author="Georgina Ford" w:date="2022-10-05T09:59:00Z">
                  <w:rPr/>
                </w:rPrChange>
              </w:rPr>
            </w:pPr>
            <w:r w:rsidRPr="004266B0">
              <w:rPr>
                <w:rFonts w:ascii="Arial" w:hAnsi="Arial" w:cs="Arial"/>
                <w:rPrChange w:id="4442" w:author="Georgina Ford" w:date="2022-10-05T09:59:00Z">
                  <w:rPr/>
                </w:rPrChange>
              </w:rPr>
              <w:t>“</w:t>
            </w:r>
          </w:p>
        </w:tc>
      </w:tr>
      <w:tr w:rsidR="00D05564" w:rsidRPr="004266B0" w14:paraId="6EA49700" w14:textId="77777777" w:rsidTr="00CF750A">
        <w:trPr>
          <w:trHeight w:val="270"/>
          <w:jc w:val="center"/>
        </w:trPr>
        <w:tc>
          <w:tcPr>
            <w:tcW w:w="1559" w:type="dxa"/>
            <w:vMerge w:val="restart"/>
          </w:tcPr>
          <w:p w14:paraId="75AE7D4C" w14:textId="77777777" w:rsidR="00D05564" w:rsidRPr="004266B0" w:rsidRDefault="00D05564">
            <w:pPr>
              <w:rPr>
                <w:rFonts w:ascii="Arial" w:hAnsi="Arial" w:cs="Arial"/>
                <w:rPrChange w:id="4443" w:author="Georgina Ford" w:date="2022-10-05T09:59:00Z">
                  <w:rPr/>
                </w:rPrChange>
              </w:rPr>
            </w:pPr>
            <w:r w:rsidRPr="004266B0">
              <w:rPr>
                <w:rFonts w:ascii="Arial" w:hAnsi="Arial" w:cs="Arial"/>
                <w:rPrChange w:id="4444" w:author="Georgina Ford" w:date="2022-10-05T09:59:00Z">
                  <w:rPr/>
                </w:rPrChange>
              </w:rPr>
              <w:t xml:space="preserve">Schools </w:t>
            </w:r>
          </w:p>
        </w:tc>
        <w:tc>
          <w:tcPr>
            <w:tcW w:w="1862" w:type="dxa"/>
            <w:vMerge w:val="restart"/>
          </w:tcPr>
          <w:p w14:paraId="4209B6C8" w14:textId="77777777" w:rsidR="00D05564" w:rsidRPr="004266B0" w:rsidRDefault="00D05564" w:rsidP="00C96679">
            <w:pPr>
              <w:rPr>
                <w:rFonts w:ascii="Arial" w:hAnsi="Arial" w:cs="Arial"/>
                <w:rPrChange w:id="4445" w:author="Georgina Ford" w:date="2022-10-05T09:59:00Z">
                  <w:rPr/>
                </w:rPrChange>
              </w:rPr>
            </w:pPr>
            <w:r w:rsidRPr="004266B0">
              <w:rPr>
                <w:rFonts w:ascii="Arial" w:hAnsi="Arial" w:cs="Arial"/>
                <w:rPrChange w:id="4446" w:author="Georgina Ford" w:date="2022-10-05T09:59:00Z">
                  <w:rPr/>
                </w:rPrChange>
              </w:rPr>
              <w:t>School Status</w:t>
            </w:r>
          </w:p>
        </w:tc>
        <w:tc>
          <w:tcPr>
            <w:tcW w:w="2410" w:type="dxa"/>
            <w:vMerge w:val="restart"/>
          </w:tcPr>
          <w:p w14:paraId="09B5FF56" w14:textId="77777777" w:rsidR="00D05564" w:rsidRPr="004266B0" w:rsidRDefault="00D05564" w:rsidP="0069416D">
            <w:pPr>
              <w:rPr>
                <w:rFonts w:ascii="Arial" w:hAnsi="Arial" w:cs="Arial"/>
                <w:rPrChange w:id="4447" w:author="Georgina Ford" w:date="2022-10-05T09:59:00Z">
                  <w:rPr/>
                </w:rPrChange>
              </w:rPr>
            </w:pPr>
            <w:r w:rsidRPr="004266B0">
              <w:rPr>
                <w:rFonts w:ascii="Arial" w:hAnsi="Arial" w:cs="Arial"/>
                <w:rPrChange w:id="4448" w:author="Georgina Ford" w:date="2022-10-05T09:59:00Z">
                  <w:rPr/>
                </w:rPrChange>
              </w:rPr>
              <w:t>Proposals concerning the change of status of a maintained school.</w:t>
            </w:r>
          </w:p>
          <w:p w14:paraId="26113034" w14:textId="77777777" w:rsidR="00D05564" w:rsidRPr="004266B0" w:rsidRDefault="00D05564" w:rsidP="0069416D">
            <w:pPr>
              <w:rPr>
                <w:rFonts w:ascii="Arial" w:hAnsi="Arial" w:cs="Arial"/>
                <w:i/>
                <w:rPrChange w:id="4449" w:author="Georgina Ford" w:date="2022-10-05T09:59:00Z">
                  <w:rPr>
                    <w:i/>
                  </w:rPr>
                </w:rPrChange>
              </w:rPr>
            </w:pPr>
            <w:r w:rsidRPr="004266B0">
              <w:rPr>
                <w:rFonts w:ascii="Arial" w:hAnsi="Arial" w:cs="Arial"/>
                <w:i/>
                <w:rPrChange w:id="4450" w:author="Georgina Ford" w:date="2022-10-05T09:59:00Z">
                  <w:rPr>
                    <w:i/>
                  </w:rPr>
                </w:rPrChange>
              </w:rPr>
              <w:t>This includes Specialist Status Schools and Academies.</w:t>
            </w:r>
          </w:p>
        </w:tc>
        <w:tc>
          <w:tcPr>
            <w:tcW w:w="1417" w:type="dxa"/>
            <w:vMerge w:val="restart"/>
          </w:tcPr>
          <w:p w14:paraId="7C7309F0" w14:textId="77777777" w:rsidR="00D05564" w:rsidRPr="004266B0" w:rsidRDefault="00D05564" w:rsidP="004C5D4C">
            <w:pPr>
              <w:rPr>
                <w:rFonts w:ascii="Arial" w:hAnsi="Arial" w:cs="Arial"/>
                <w:rPrChange w:id="4451" w:author="Georgina Ford" w:date="2022-10-05T09:59:00Z">
                  <w:rPr/>
                </w:rPrChange>
              </w:rPr>
            </w:pPr>
            <w:r w:rsidRPr="004266B0">
              <w:rPr>
                <w:rFonts w:ascii="Arial" w:hAnsi="Arial" w:cs="Arial"/>
                <w:rPrChange w:id="4452" w:author="Georgina Ford" w:date="2022-10-05T09:59:00Z">
                  <w:rPr/>
                </w:rPrChange>
              </w:rPr>
              <w:t>6.</w:t>
            </w:r>
            <w:r w:rsidR="0083150F" w:rsidRPr="004266B0">
              <w:rPr>
                <w:rFonts w:ascii="Arial" w:hAnsi="Arial" w:cs="Arial"/>
                <w:rPrChange w:id="4453" w:author="Georgina Ford" w:date="2022-10-05T09:59:00Z">
                  <w:rPr/>
                </w:rPrChange>
              </w:rPr>
              <w:t>3</w:t>
            </w:r>
          </w:p>
        </w:tc>
        <w:tc>
          <w:tcPr>
            <w:tcW w:w="1701" w:type="dxa"/>
            <w:vMerge w:val="restart"/>
          </w:tcPr>
          <w:p w14:paraId="64512E3A" w14:textId="77777777" w:rsidR="00D05564" w:rsidRPr="004266B0" w:rsidRDefault="00D05564" w:rsidP="004C5D4C">
            <w:pPr>
              <w:rPr>
                <w:rFonts w:ascii="Arial" w:hAnsi="Arial" w:cs="Arial"/>
                <w:rPrChange w:id="4454" w:author="Georgina Ford" w:date="2022-10-05T09:59:00Z">
                  <w:rPr/>
                </w:rPrChange>
              </w:rPr>
            </w:pPr>
            <w:r w:rsidRPr="004266B0">
              <w:rPr>
                <w:rFonts w:ascii="Arial" w:hAnsi="Arial" w:cs="Arial"/>
                <w:rPrChange w:id="4455" w:author="Georgina Ford" w:date="2022-10-05T09:59:00Z">
                  <w:rPr/>
                </w:rPrChange>
              </w:rPr>
              <w:t>Date proposal accepted or declined + three years</w:t>
            </w:r>
          </w:p>
        </w:tc>
        <w:tc>
          <w:tcPr>
            <w:tcW w:w="2977" w:type="dxa"/>
          </w:tcPr>
          <w:p w14:paraId="19675298" w14:textId="77777777" w:rsidR="00D05564" w:rsidRPr="004266B0" w:rsidRDefault="00D05564" w:rsidP="0069416D">
            <w:pPr>
              <w:rPr>
                <w:rFonts w:ascii="Arial" w:hAnsi="Arial" w:cs="Arial"/>
                <w:rPrChange w:id="4456" w:author="Georgina Ford" w:date="2022-10-05T09:59:00Z">
                  <w:rPr/>
                </w:rPrChange>
              </w:rPr>
            </w:pPr>
            <w:r w:rsidRPr="004266B0">
              <w:rPr>
                <w:rFonts w:ascii="Arial" w:hAnsi="Arial" w:cs="Arial"/>
                <w:rPrChange w:id="4457" w:author="Georgina Ford" w:date="2022-10-05T09:59:00Z">
                  <w:rPr/>
                </w:rPrChange>
              </w:rPr>
              <w:t>Consultations</w:t>
            </w:r>
          </w:p>
        </w:tc>
        <w:tc>
          <w:tcPr>
            <w:tcW w:w="1406" w:type="dxa"/>
            <w:vMerge w:val="restart"/>
          </w:tcPr>
          <w:p w14:paraId="2BD85DCC" w14:textId="77777777" w:rsidR="00D05564" w:rsidRPr="004266B0" w:rsidRDefault="00D05564" w:rsidP="004C5D4C">
            <w:pPr>
              <w:rPr>
                <w:rFonts w:ascii="Arial" w:hAnsi="Arial" w:cs="Arial"/>
                <w:rPrChange w:id="4458" w:author="Georgina Ford" w:date="2022-10-05T09:59:00Z">
                  <w:rPr/>
                </w:rPrChange>
              </w:rPr>
            </w:pPr>
            <w:r w:rsidRPr="004266B0">
              <w:rPr>
                <w:rFonts w:ascii="Arial" w:hAnsi="Arial" w:cs="Arial"/>
                <w:rPrChange w:id="4459" w:author="Georgina Ford" w:date="2022-10-05T09:59:00Z">
                  <w:rPr/>
                </w:rPrChange>
              </w:rPr>
              <w:t>Circulars and Guidance issued by Department of Education, the Local Authority, the Education and Skills Funding Agency and Custom and Practice</w:t>
            </w:r>
          </w:p>
          <w:p w14:paraId="26932703" w14:textId="77777777" w:rsidR="00D05564" w:rsidRPr="004266B0" w:rsidRDefault="00D05564" w:rsidP="004C5D4C">
            <w:pPr>
              <w:rPr>
                <w:rFonts w:ascii="Arial" w:hAnsi="Arial" w:cs="Arial"/>
                <w:rPrChange w:id="4460" w:author="Georgina Ford" w:date="2022-10-05T09:59:00Z">
                  <w:rPr/>
                </w:rPrChange>
              </w:rPr>
            </w:pPr>
          </w:p>
          <w:p w14:paraId="764C7800" w14:textId="77777777" w:rsidR="00D05564" w:rsidRPr="004266B0" w:rsidRDefault="00D05564" w:rsidP="004C5D4C">
            <w:pPr>
              <w:rPr>
                <w:rFonts w:ascii="Arial" w:hAnsi="Arial" w:cs="Arial"/>
                <w:rPrChange w:id="4461" w:author="Georgina Ford" w:date="2022-10-05T09:59:00Z">
                  <w:rPr/>
                </w:rPrChange>
              </w:rPr>
            </w:pPr>
          </w:p>
        </w:tc>
      </w:tr>
      <w:tr w:rsidR="00D05564" w:rsidRPr="004266B0" w14:paraId="5A646D70" w14:textId="77777777" w:rsidTr="00CF750A">
        <w:trPr>
          <w:trHeight w:val="267"/>
          <w:jc w:val="center"/>
        </w:trPr>
        <w:tc>
          <w:tcPr>
            <w:tcW w:w="1559" w:type="dxa"/>
            <w:vMerge/>
          </w:tcPr>
          <w:p w14:paraId="3B41D6B5" w14:textId="77777777" w:rsidR="00D05564" w:rsidRPr="004266B0" w:rsidRDefault="00D05564">
            <w:pPr>
              <w:rPr>
                <w:rFonts w:ascii="Arial" w:hAnsi="Arial" w:cs="Arial"/>
                <w:rPrChange w:id="4462" w:author="Georgina Ford" w:date="2022-10-05T09:59:00Z">
                  <w:rPr/>
                </w:rPrChange>
              </w:rPr>
            </w:pPr>
          </w:p>
        </w:tc>
        <w:tc>
          <w:tcPr>
            <w:tcW w:w="1862" w:type="dxa"/>
            <w:vMerge/>
          </w:tcPr>
          <w:p w14:paraId="67D6B365" w14:textId="77777777" w:rsidR="00D05564" w:rsidRPr="004266B0" w:rsidRDefault="00D05564" w:rsidP="004C5D4C">
            <w:pPr>
              <w:rPr>
                <w:rFonts w:ascii="Arial" w:hAnsi="Arial" w:cs="Arial"/>
                <w:rPrChange w:id="4463" w:author="Georgina Ford" w:date="2022-10-05T09:59:00Z">
                  <w:rPr/>
                </w:rPrChange>
              </w:rPr>
            </w:pPr>
          </w:p>
        </w:tc>
        <w:tc>
          <w:tcPr>
            <w:tcW w:w="2410" w:type="dxa"/>
            <w:vMerge/>
          </w:tcPr>
          <w:p w14:paraId="32AD1B22" w14:textId="77777777" w:rsidR="00D05564" w:rsidRPr="004266B0" w:rsidRDefault="00D05564" w:rsidP="004C5D4C">
            <w:pPr>
              <w:rPr>
                <w:rFonts w:ascii="Arial" w:hAnsi="Arial" w:cs="Arial"/>
                <w:rPrChange w:id="4464" w:author="Georgina Ford" w:date="2022-10-05T09:59:00Z">
                  <w:rPr/>
                </w:rPrChange>
              </w:rPr>
            </w:pPr>
          </w:p>
        </w:tc>
        <w:tc>
          <w:tcPr>
            <w:tcW w:w="1417" w:type="dxa"/>
            <w:vMerge/>
          </w:tcPr>
          <w:p w14:paraId="35F6C157" w14:textId="77777777" w:rsidR="00D05564" w:rsidRPr="004266B0" w:rsidRDefault="00D05564" w:rsidP="004C5D4C">
            <w:pPr>
              <w:rPr>
                <w:rFonts w:ascii="Arial" w:hAnsi="Arial" w:cs="Arial"/>
                <w:rPrChange w:id="4465" w:author="Georgina Ford" w:date="2022-10-05T09:59:00Z">
                  <w:rPr/>
                </w:rPrChange>
              </w:rPr>
            </w:pPr>
          </w:p>
        </w:tc>
        <w:tc>
          <w:tcPr>
            <w:tcW w:w="1701" w:type="dxa"/>
            <w:vMerge/>
          </w:tcPr>
          <w:p w14:paraId="56640637" w14:textId="77777777" w:rsidR="00D05564" w:rsidRPr="004266B0" w:rsidRDefault="00D05564" w:rsidP="004C5D4C">
            <w:pPr>
              <w:rPr>
                <w:rFonts w:ascii="Arial" w:hAnsi="Arial" w:cs="Arial"/>
                <w:rPrChange w:id="4466" w:author="Georgina Ford" w:date="2022-10-05T09:59:00Z">
                  <w:rPr/>
                </w:rPrChange>
              </w:rPr>
            </w:pPr>
          </w:p>
        </w:tc>
        <w:tc>
          <w:tcPr>
            <w:tcW w:w="2977" w:type="dxa"/>
          </w:tcPr>
          <w:p w14:paraId="564F3D20" w14:textId="77777777" w:rsidR="00D05564" w:rsidRPr="004266B0" w:rsidRDefault="00D05564" w:rsidP="004C5D4C">
            <w:pPr>
              <w:rPr>
                <w:rFonts w:ascii="Arial" w:hAnsi="Arial" w:cs="Arial"/>
                <w:rPrChange w:id="4467" w:author="Georgina Ford" w:date="2022-10-05T09:59:00Z">
                  <w:rPr/>
                </w:rPrChange>
              </w:rPr>
            </w:pPr>
            <w:r w:rsidRPr="004266B0">
              <w:rPr>
                <w:rFonts w:ascii="Arial" w:hAnsi="Arial" w:cs="Arial"/>
                <w:rPrChange w:id="4468" w:author="Georgina Ford" w:date="2022-10-05T09:59:00Z">
                  <w:rPr/>
                </w:rPrChange>
              </w:rPr>
              <w:t>Reports/notes on discussions</w:t>
            </w:r>
          </w:p>
        </w:tc>
        <w:tc>
          <w:tcPr>
            <w:tcW w:w="1406" w:type="dxa"/>
            <w:vMerge/>
          </w:tcPr>
          <w:p w14:paraId="38E8E9F7" w14:textId="77777777" w:rsidR="00D05564" w:rsidRPr="004266B0" w:rsidRDefault="00D05564" w:rsidP="004C5D4C">
            <w:pPr>
              <w:rPr>
                <w:rFonts w:ascii="Arial" w:hAnsi="Arial" w:cs="Arial"/>
                <w:rPrChange w:id="4469" w:author="Georgina Ford" w:date="2022-10-05T09:59:00Z">
                  <w:rPr/>
                </w:rPrChange>
              </w:rPr>
            </w:pPr>
          </w:p>
        </w:tc>
      </w:tr>
      <w:tr w:rsidR="00D05564" w:rsidRPr="004266B0" w14:paraId="55253F75" w14:textId="77777777" w:rsidTr="00CF750A">
        <w:trPr>
          <w:trHeight w:val="267"/>
          <w:jc w:val="center"/>
        </w:trPr>
        <w:tc>
          <w:tcPr>
            <w:tcW w:w="1559" w:type="dxa"/>
            <w:vMerge/>
          </w:tcPr>
          <w:p w14:paraId="59C7512E" w14:textId="77777777" w:rsidR="00D05564" w:rsidRPr="004266B0" w:rsidRDefault="00D05564">
            <w:pPr>
              <w:rPr>
                <w:rFonts w:ascii="Arial" w:hAnsi="Arial" w:cs="Arial"/>
                <w:rPrChange w:id="4470" w:author="Georgina Ford" w:date="2022-10-05T09:59:00Z">
                  <w:rPr/>
                </w:rPrChange>
              </w:rPr>
            </w:pPr>
          </w:p>
        </w:tc>
        <w:tc>
          <w:tcPr>
            <w:tcW w:w="1862" w:type="dxa"/>
            <w:vMerge/>
          </w:tcPr>
          <w:p w14:paraId="4E823657" w14:textId="77777777" w:rsidR="00D05564" w:rsidRPr="004266B0" w:rsidRDefault="00D05564" w:rsidP="004C5D4C">
            <w:pPr>
              <w:rPr>
                <w:rFonts w:ascii="Arial" w:hAnsi="Arial" w:cs="Arial"/>
                <w:rPrChange w:id="4471" w:author="Georgina Ford" w:date="2022-10-05T09:59:00Z">
                  <w:rPr/>
                </w:rPrChange>
              </w:rPr>
            </w:pPr>
          </w:p>
        </w:tc>
        <w:tc>
          <w:tcPr>
            <w:tcW w:w="2410" w:type="dxa"/>
            <w:vMerge/>
          </w:tcPr>
          <w:p w14:paraId="746B7F45" w14:textId="77777777" w:rsidR="00D05564" w:rsidRPr="004266B0" w:rsidRDefault="00D05564" w:rsidP="004C5D4C">
            <w:pPr>
              <w:rPr>
                <w:rFonts w:ascii="Arial" w:hAnsi="Arial" w:cs="Arial"/>
                <w:rPrChange w:id="4472" w:author="Georgina Ford" w:date="2022-10-05T09:59:00Z">
                  <w:rPr/>
                </w:rPrChange>
              </w:rPr>
            </w:pPr>
          </w:p>
        </w:tc>
        <w:tc>
          <w:tcPr>
            <w:tcW w:w="1417" w:type="dxa"/>
            <w:vMerge/>
          </w:tcPr>
          <w:p w14:paraId="5AFE67D6" w14:textId="77777777" w:rsidR="00D05564" w:rsidRPr="004266B0" w:rsidRDefault="00D05564" w:rsidP="004C5D4C">
            <w:pPr>
              <w:rPr>
                <w:rFonts w:ascii="Arial" w:hAnsi="Arial" w:cs="Arial"/>
                <w:rPrChange w:id="4473" w:author="Georgina Ford" w:date="2022-10-05T09:59:00Z">
                  <w:rPr/>
                </w:rPrChange>
              </w:rPr>
            </w:pPr>
          </w:p>
        </w:tc>
        <w:tc>
          <w:tcPr>
            <w:tcW w:w="1701" w:type="dxa"/>
            <w:vMerge/>
          </w:tcPr>
          <w:p w14:paraId="6CE25AA0" w14:textId="77777777" w:rsidR="00D05564" w:rsidRPr="004266B0" w:rsidRDefault="00D05564" w:rsidP="004C5D4C">
            <w:pPr>
              <w:rPr>
                <w:rFonts w:ascii="Arial" w:hAnsi="Arial" w:cs="Arial"/>
                <w:rPrChange w:id="4474" w:author="Georgina Ford" w:date="2022-10-05T09:59:00Z">
                  <w:rPr/>
                </w:rPrChange>
              </w:rPr>
            </w:pPr>
          </w:p>
        </w:tc>
        <w:tc>
          <w:tcPr>
            <w:tcW w:w="2977" w:type="dxa"/>
          </w:tcPr>
          <w:p w14:paraId="42BB9CD1" w14:textId="77777777" w:rsidR="00D05564" w:rsidRPr="004266B0" w:rsidRDefault="00D05564" w:rsidP="004C5D4C">
            <w:pPr>
              <w:rPr>
                <w:rFonts w:ascii="Arial" w:hAnsi="Arial" w:cs="Arial"/>
                <w:rPrChange w:id="4475" w:author="Georgina Ford" w:date="2022-10-05T09:59:00Z">
                  <w:rPr/>
                </w:rPrChange>
              </w:rPr>
            </w:pPr>
            <w:r w:rsidRPr="004266B0">
              <w:rPr>
                <w:rFonts w:ascii="Arial" w:hAnsi="Arial" w:cs="Arial"/>
                <w:rPrChange w:id="4476" w:author="Georgina Ford" w:date="2022-10-05T09:59:00Z">
                  <w:rPr/>
                </w:rPrChange>
              </w:rPr>
              <w:t>Minutes of meetings</w:t>
            </w:r>
          </w:p>
        </w:tc>
        <w:tc>
          <w:tcPr>
            <w:tcW w:w="1406" w:type="dxa"/>
            <w:vMerge/>
          </w:tcPr>
          <w:p w14:paraId="327BDEF6" w14:textId="77777777" w:rsidR="00D05564" w:rsidRPr="004266B0" w:rsidRDefault="00D05564" w:rsidP="004C5D4C">
            <w:pPr>
              <w:rPr>
                <w:rFonts w:ascii="Arial" w:hAnsi="Arial" w:cs="Arial"/>
                <w:rPrChange w:id="4477" w:author="Georgina Ford" w:date="2022-10-05T09:59:00Z">
                  <w:rPr/>
                </w:rPrChange>
              </w:rPr>
            </w:pPr>
          </w:p>
        </w:tc>
      </w:tr>
      <w:tr w:rsidR="00D05564" w:rsidRPr="004266B0" w14:paraId="0B8BBD06" w14:textId="77777777" w:rsidTr="00CF750A">
        <w:trPr>
          <w:trHeight w:val="267"/>
          <w:jc w:val="center"/>
        </w:trPr>
        <w:tc>
          <w:tcPr>
            <w:tcW w:w="1559" w:type="dxa"/>
            <w:vMerge/>
          </w:tcPr>
          <w:p w14:paraId="11005F45" w14:textId="77777777" w:rsidR="00D05564" w:rsidRPr="004266B0" w:rsidRDefault="00D05564">
            <w:pPr>
              <w:rPr>
                <w:rFonts w:ascii="Arial" w:hAnsi="Arial" w:cs="Arial"/>
                <w:rPrChange w:id="4478" w:author="Georgina Ford" w:date="2022-10-05T09:59:00Z">
                  <w:rPr/>
                </w:rPrChange>
              </w:rPr>
            </w:pPr>
          </w:p>
        </w:tc>
        <w:tc>
          <w:tcPr>
            <w:tcW w:w="1862" w:type="dxa"/>
            <w:vMerge/>
          </w:tcPr>
          <w:p w14:paraId="5653A5E5" w14:textId="77777777" w:rsidR="00D05564" w:rsidRPr="004266B0" w:rsidRDefault="00D05564" w:rsidP="004C5D4C">
            <w:pPr>
              <w:rPr>
                <w:rFonts w:ascii="Arial" w:hAnsi="Arial" w:cs="Arial"/>
                <w:rPrChange w:id="4479" w:author="Georgina Ford" w:date="2022-10-05T09:59:00Z">
                  <w:rPr/>
                </w:rPrChange>
              </w:rPr>
            </w:pPr>
          </w:p>
        </w:tc>
        <w:tc>
          <w:tcPr>
            <w:tcW w:w="2410" w:type="dxa"/>
            <w:vMerge/>
          </w:tcPr>
          <w:p w14:paraId="62101523" w14:textId="77777777" w:rsidR="00D05564" w:rsidRPr="004266B0" w:rsidRDefault="00D05564" w:rsidP="004C5D4C">
            <w:pPr>
              <w:rPr>
                <w:rFonts w:ascii="Arial" w:hAnsi="Arial" w:cs="Arial"/>
                <w:rPrChange w:id="4480" w:author="Georgina Ford" w:date="2022-10-05T09:59:00Z">
                  <w:rPr/>
                </w:rPrChange>
              </w:rPr>
            </w:pPr>
          </w:p>
        </w:tc>
        <w:tc>
          <w:tcPr>
            <w:tcW w:w="1417" w:type="dxa"/>
            <w:vMerge/>
          </w:tcPr>
          <w:p w14:paraId="1E07BC7A" w14:textId="77777777" w:rsidR="00D05564" w:rsidRPr="004266B0" w:rsidRDefault="00D05564" w:rsidP="004C5D4C">
            <w:pPr>
              <w:rPr>
                <w:rFonts w:ascii="Arial" w:hAnsi="Arial" w:cs="Arial"/>
                <w:rPrChange w:id="4481" w:author="Georgina Ford" w:date="2022-10-05T09:59:00Z">
                  <w:rPr/>
                </w:rPrChange>
              </w:rPr>
            </w:pPr>
          </w:p>
        </w:tc>
        <w:tc>
          <w:tcPr>
            <w:tcW w:w="1701" w:type="dxa"/>
            <w:vMerge/>
          </w:tcPr>
          <w:p w14:paraId="29D66937" w14:textId="77777777" w:rsidR="00D05564" w:rsidRPr="004266B0" w:rsidRDefault="00D05564" w:rsidP="004C5D4C">
            <w:pPr>
              <w:rPr>
                <w:rFonts w:ascii="Arial" w:hAnsi="Arial" w:cs="Arial"/>
                <w:rPrChange w:id="4482" w:author="Georgina Ford" w:date="2022-10-05T09:59:00Z">
                  <w:rPr/>
                </w:rPrChange>
              </w:rPr>
            </w:pPr>
          </w:p>
        </w:tc>
        <w:tc>
          <w:tcPr>
            <w:tcW w:w="2977" w:type="dxa"/>
          </w:tcPr>
          <w:p w14:paraId="218F351B" w14:textId="77777777" w:rsidR="00D05564" w:rsidRPr="004266B0" w:rsidRDefault="00D05564" w:rsidP="004C5D4C">
            <w:pPr>
              <w:rPr>
                <w:rFonts w:ascii="Arial" w:hAnsi="Arial" w:cs="Arial"/>
                <w:rPrChange w:id="4483" w:author="Georgina Ford" w:date="2022-10-05T09:59:00Z">
                  <w:rPr/>
                </w:rPrChange>
              </w:rPr>
            </w:pPr>
            <w:r w:rsidRPr="004266B0">
              <w:rPr>
                <w:rFonts w:ascii="Arial" w:hAnsi="Arial" w:cs="Arial"/>
                <w:rPrChange w:id="4484" w:author="Georgina Ford" w:date="2022-10-05T09:59:00Z">
                  <w:rPr/>
                </w:rPrChange>
              </w:rPr>
              <w:t>Correspondence</w:t>
            </w:r>
          </w:p>
        </w:tc>
        <w:tc>
          <w:tcPr>
            <w:tcW w:w="1406" w:type="dxa"/>
            <w:vMerge/>
          </w:tcPr>
          <w:p w14:paraId="0DF50349" w14:textId="77777777" w:rsidR="00D05564" w:rsidRPr="004266B0" w:rsidRDefault="00D05564" w:rsidP="004C5D4C">
            <w:pPr>
              <w:rPr>
                <w:rFonts w:ascii="Arial" w:hAnsi="Arial" w:cs="Arial"/>
                <w:rPrChange w:id="4485" w:author="Georgina Ford" w:date="2022-10-05T09:59:00Z">
                  <w:rPr/>
                </w:rPrChange>
              </w:rPr>
            </w:pPr>
          </w:p>
        </w:tc>
      </w:tr>
      <w:tr w:rsidR="00D05564" w:rsidRPr="004266B0" w14:paraId="0C25C357" w14:textId="77777777" w:rsidTr="00CF750A">
        <w:trPr>
          <w:trHeight w:val="267"/>
          <w:jc w:val="center"/>
        </w:trPr>
        <w:tc>
          <w:tcPr>
            <w:tcW w:w="1559" w:type="dxa"/>
            <w:vMerge/>
          </w:tcPr>
          <w:p w14:paraId="0ADF36D2" w14:textId="77777777" w:rsidR="00D05564" w:rsidRPr="004266B0" w:rsidRDefault="00D05564">
            <w:pPr>
              <w:rPr>
                <w:rFonts w:ascii="Arial" w:hAnsi="Arial" w:cs="Arial"/>
                <w:rPrChange w:id="4486" w:author="Georgina Ford" w:date="2022-10-05T09:59:00Z">
                  <w:rPr/>
                </w:rPrChange>
              </w:rPr>
            </w:pPr>
          </w:p>
        </w:tc>
        <w:tc>
          <w:tcPr>
            <w:tcW w:w="1862" w:type="dxa"/>
            <w:vMerge/>
          </w:tcPr>
          <w:p w14:paraId="3046CD23" w14:textId="77777777" w:rsidR="00D05564" w:rsidRPr="004266B0" w:rsidRDefault="00D05564" w:rsidP="004C5D4C">
            <w:pPr>
              <w:rPr>
                <w:rFonts w:ascii="Arial" w:hAnsi="Arial" w:cs="Arial"/>
                <w:rPrChange w:id="4487" w:author="Georgina Ford" w:date="2022-10-05T09:59:00Z">
                  <w:rPr/>
                </w:rPrChange>
              </w:rPr>
            </w:pPr>
          </w:p>
        </w:tc>
        <w:tc>
          <w:tcPr>
            <w:tcW w:w="2410" w:type="dxa"/>
            <w:vMerge/>
          </w:tcPr>
          <w:p w14:paraId="2738900F" w14:textId="77777777" w:rsidR="00D05564" w:rsidRPr="004266B0" w:rsidRDefault="00D05564" w:rsidP="004C5D4C">
            <w:pPr>
              <w:rPr>
                <w:rFonts w:ascii="Arial" w:hAnsi="Arial" w:cs="Arial"/>
                <w:rPrChange w:id="4488" w:author="Georgina Ford" w:date="2022-10-05T09:59:00Z">
                  <w:rPr/>
                </w:rPrChange>
              </w:rPr>
            </w:pPr>
          </w:p>
        </w:tc>
        <w:tc>
          <w:tcPr>
            <w:tcW w:w="1417" w:type="dxa"/>
            <w:vMerge/>
          </w:tcPr>
          <w:p w14:paraId="3FFB48D8" w14:textId="77777777" w:rsidR="00D05564" w:rsidRPr="004266B0" w:rsidRDefault="00D05564" w:rsidP="004C5D4C">
            <w:pPr>
              <w:rPr>
                <w:rFonts w:ascii="Arial" w:hAnsi="Arial" w:cs="Arial"/>
                <w:rPrChange w:id="4489" w:author="Georgina Ford" w:date="2022-10-05T09:59:00Z">
                  <w:rPr/>
                </w:rPrChange>
              </w:rPr>
            </w:pPr>
          </w:p>
        </w:tc>
        <w:tc>
          <w:tcPr>
            <w:tcW w:w="1701" w:type="dxa"/>
            <w:vMerge/>
          </w:tcPr>
          <w:p w14:paraId="2626658E" w14:textId="77777777" w:rsidR="00D05564" w:rsidRPr="004266B0" w:rsidRDefault="00D05564" w:rsidP="004C5D4C">
            <w:pPr>
              <w:rPr>
                <w:rFonts w:ascii="Arial" w:hAnsi="Arial" w:cs="Arial"/>
                <w:rPrChange w:id="4490" w:author="Georgina Ford" w:date="2022-10-05T09:59:00Z">
                  <w:rPr/>
                </w:rPrChange>
              </w:rPr>
            </w:pPr>
          </w:p>
        </w:tc>
        <w:tc>
          <w:tcPr>
            <w:tcW w:w="2977" w:type="dxa"/>
          </w:tcPr>
          <w:p w14:paraId="2A12BF52" w14:textId="77777777" w:rsidR="00D05564" w:rsidRPr="004266B0" w:rsidRDefault="00D05564" w:rsidP="004C5D4C">
            <w:pPr>
              <w:rPr>
                <w:rFonts w:ascii="Arial" w:hAnsi="Arial" w:cs="Arial"/>
                <w:rPrChange w:id="4491" w:author="Georgina Ford" w:date="2022-10-05T09:59:00Z">
                  <w:rPr/>
                </w:rPrChange>
              </w:rPr>
            </w:pPr>
            <w:r w:rsidRPr="004266B0">
              <w:rPr>
                <w:rFonts w:ascii="Arial" w:hAnsi="Arial" w:cs="Arial"/>
                <w:rPrChange w:id="4492" w:author="Georgina Ford" w:date="2022-10-05T09:59:00Z">
                  <w:rPr/>
                </w:rPrChange>
              </w:rPr>
              <w:t>Applications</w:t>
            </w:r>
          </w:p>
        </w:tc>
        <w:tc>
          <w:tcPr>
            <w:tcW w:w="1406" w:type="dxa"/>
            <w:vMerge/>
          </w:tcPr>
          <w:p w14:paraId="2C427240" w14:textId="77777777" w:rsidR="00D05564" w:rsidRPr="004266B0" w:rsidRDefault="00D05564" w:rsidP="004C5D4C">
            <w:pPr>
              <w:rPr>
                <w:rFonts w:ascii="Arial" w:hAnsi="Arial" w:cs="Arial"/>
                <w:rPrChange w:id="4493" w:author="Georgina Ford" w:date="2022-10-05T09:59:00Z">
                  <w:rPr/>
                </w:rPrChange>
              </w:rPr>
            </w:pPr>
          </w:p>
        </w:tc>
      </w:tr>
      <w:tr w:rsidR="00D05564" w:rsidRPr="004266B0" w14:paraId="4BAB7EFB" w14:textId="77777777" w:rsidTr="00CF750A">
        <w:trPr>
          <w:trHeight w:val="267"/>
          <w:jc w:val="center"/>
        </w:trPr>
        <w:tc>
          <w:tcPr>
            <w:tcW w:w="1559" w:type="dxa"/>
            <w:vMerge/>
          </w:tcPr>
          <w:p w14:paraId="1FC39C07" w14:textId="77777777" w:rsidR="00D05564" w:rsidRPr="004266B0" w:rsidRDefault="00D05564">
            <w:pPr>
              <w:rPr>
                <w:rFonts w:ascii="Arial" w:hAnsi="Arial" w:cs="Arial"/>
                <w:rPrChange w:id="4494" w:author="Georgina Ford" w:date="2022-10-05T09:59:00Z">
                  <w:rPr/>
                </w:rPrChange>
              </w:rPr>
            </w:pPr>
          </w:p>
        </w:tc>
        <w:tc>
          <w:tcPr>
            <w:tcW w:w="1862" w:type="dxa"/>
            <w:vMerge/>
          </w:tcPr>
          <w:p w14:paraId="2E456D98" w14:textId="77777777" w:rsidR="00D05564" w:rsidRPr="004266B0" w:rsidRDefault="00D05564" w:rsidP="004C5D4C">
            <w:pPr>
              <w:rPr>
                <w:rFonts w:ascii="Arial" w:hAnsi="Arial" w:cs="Arial"/>
                <w:rPrChange w:id="4495" w:author="Georgina Ford" w:date="2022-10-05T09:59:00Z">
                  <w:rPr/>
                </w:rPrChange>
              </w:rPr>
            </w:pPr>
          </w:p>
        </w:tc>
        <w:tc>
          <w:tcPr>
            <w:tcW w:w="2410" w:type="dxa"/>
            <w:vMerge/>
          </w:tcPr>
          <w:p w14:paraId="388A2AC6" w14:textId="77777777" w:rsidR="00D05564" w:rsidRPr="004266B0" w:rsidRDefault="00D05564" w:rsidP="004C5D4C">
            <w:pPr>
              <w:rPr>
                <w:rFonts w:ascii="Arial" w:hAnsi="Arial" w:cs="Arial"/>
                <w:rPrChange w:id="4496" w:author="Georgina Ford" w:date="2022-10-05T09:59:00Z">
                  <w:rPr/>
                </w:rPrChange>
              </w:rPr>
            </w:pPr>
          </w:p>
        </w:tc>
        <w:tc>
          <w:tcPr>
            <w:tcW w:w="1417" w:type="dxa"/>
            <w:vMerge/>
          </w:tcPr>
          <w:p w14:paraId="2797BD81" w14:textId="77777777" w:rsidR="00D05564" w:rsidRPr="004266B0" w:rsidRDefault="00D05564" w:rsidP="004C5D4C">
            <w:pPr>
              <w:rPr>
                <w:rFonts w:ascii="Arial" w:hAnsi="Arial" w:cs="Arial"/>
                <w:rPrChange w:id="4497" w:author="Georgina Ford" w:date="2022-10-05T09:59:00Z">
                  <w:rPr/>
                </w:rPrChange>
              </w:rPr>
            </w:pPr>
          </w:p>
        </w:tc>
        <w:tc>
          <w:tcPr>
            <w:tcW w:w="1701" w:type="dxa"/>
            <w:vMerge/>
          </w:tcPr>
          <w:p w14:paraId="034DD3F6" w14:textId="77777777" w:rsidR="00D05564" w:rsidRPr="004266B0" w:rsidRDefault="00D05564" w:rsidP="004C5D4C">
            <w:pPr>
              <w:rPr>
                <w:rFonts w:ascii="Arial" w:hAnsi="Arial" w:cs="Arial"/>
                <w:rPrChange w:id="4498" w:author="Georgina Ford" w:date="2022-10-05T09:59:00Z">
                  <w:rPr/>
                </w:rPrChange>
              </w:rPr>
            </w:pPr>
          </w:p>
        </w:tc>
        <w:tc>
          <w:tcPr>
            <w:tcW w:w="2977" w:type="dxa"/>
          </w:tcPr>
          <w:p w14:paraId="5BC92C87" w14:textId="77777777" w:rsidR="00D05564" w:rsidRPr="004266B0" w:rsidRDefault="00D05564" w:rsidP="004C5D4C">
            <w:pPr>
              <w:rPr>
                <w:rFonts w:ascii="Arial" w:hAnsi="Arial" w:cs="Arial"/>
                <w:rPrChange w:id="4499" w:author="Georgina Ford" w:date="2022-10-05T09:59:00Z">
                  <w:rPr/>
                </w:rPrChange>
              </w:rPr>
            </w:pPr>
            <w:r w:rsidRPr="004266B0">
              <w:rPr>
                <w:rFonts w:ascii="Arial" w:hAnsi="Arial" w:cs="Arial"/>
                <w:rPrChange w:id="4500" w:author="Georgina Ford" w:date="2022-10-05T09:59:00Z">
                  <w:rPr/>
                </w:rPrChange>
              </w:rPr>
              <w:t>Decisions</w:t>
            </w:r>
          </w:p>
        </w:tc>
        <w:tc>
          <w:tcPr>
            <w:tcW w:w="1406" w:type="dxa"/>
            <w:vMerge/>
          </w:tcPr>
          <w:p w14:paraId="4FBE1EAC" w14:textId="77777777" w:rsidR="00D05564" w:rsidRPr="004266B0" w:rsidRDefault="00D05564" w:rsidP="004C5D4C">
            <w:pPr>
              <w:rPr>
                <w:rFonts w:ascii="Arial" w:hAnsi="Arial" w:cs="Arial"/>
                <w:rPrChange w:id="4501" w:author="Georgina Ford" w:date="2022-10-05T09:59:00Z">
                  <w:rPr/>
                </w:rPrChange>
              </w:rPr>
            </w:pPr>
          </w:p>
        </w:tc>
      </w:tr>
      <w:tr w:rsidR="00D05564" w:rsidRPr="004266B0" w14:paraId="36BC9FD2" w14:textId="77777777" w:rsidTr="00CF750A">
        <w:trPr>
          <w:trHeight w:val="715"/>
          <w:jc w:val="center"/>
        </w:trPr>
        <w:tc>
          <w:tcPr>
            <w:tcW w:w="1559" w:type="dxa"/>
            <w:vMerge w:val="restart"/>
          </w:tcPr>
          <w:p w14:paraId="0D333C80" w14:textId="77777777" w:rsidR="00D05564" w:rsidRPr="004266B0" w:rsidRDefault="00D05564">
            <w:pPr>
              <w:rPr>
                <w:rFonts w:ascii="Arial" w:hAnsi="Arial" w:cs="Arial"/>
                <w:rPrChange w:id="4502" w:author="Georgina Ford" w:date="2022-10-05T09:59:00Z">
                  <w:rPr/>
                </w:rPrChange>
              </w:rPr>
            </w:pPr>
            <w:r w:rsidRPr="004266B0">
              <w:rPr>
                <w:rFonts w:ascii="Arial" w:hAnsi="Arial" w:cs="Arial"/>
                <w:rPrChange w:id="4503" w:author="Georgina Ford" w:date="2022-10-05T09:59:00Z">
                  <w:rPr/>
                </w:rPrChange>
              </w:rPr>
              <w:t xml:space="preserve">Schools </w:t>
            </w:r>
          </w:p>
        </w:tc>
        <w:tc>
          <w:tcPr>
            <w:tcW w:w="1862" w:type="dxa"/>
            <w:vMerge w:val="restart"/>
          </w:tcPr>
          <w:p w14:paraId="01A4C1C3" w14:textId="77777777" w:rsidR="00D05564" w:rsidRPr="004266B0" w:rsidRDefault="00D05564" w:rsidP="004C5D4C">
            <w:pPr>
              <w:rPr>
                <w:rFonts w:ascii="Arial" w:hAnsi="Arial" w:cs="Arial"/>
                <w:rPrChange w:id="4504" w:author="Georgina Ford" w:date="2022-10-05T09:59:00Z">
                  <w:rPr/>
                </w:rPrChange>
              </w:rPr>
            </w:pPr>
            <w:r w:rsidRPr="004266B0">
              <w:rPr>
                <w:rFonts w:ascii="Arial" w:hAnsi="Arial" w:cs="Arial"/>
                <w:rPrChange w:id="4505" w:author="Georgina Ford" w:date="2022-10-05T09:59:00Z">
                  <w:rPr/>
                </w:rPrChange>
              </w:rPr>
              <w:t>Agreements</w:t>
            </w:r>
          </w:p>
        </w:tc>
        <w:tc>
          <w:tcPr>
            <w:tcW w:w="2410" w:type="dxa"/>
            <w:vMerge w:val="restart"/>
          </w:tcPr>
          <w:p w14:paraId="28A9FF5A" w14:textId="77777777" w:rsidR="00D05564" w:rsidRPr="004266B0" w:rsidRDefault="00D05564" w:rsidP="004C5D4C">
            <w:pPr>
              <w:rPr>
                <w:rFonts w:ascii="Arial" w:hAnsi="Arial" w:cs="Arial"/>
                <w:rPrChange w:id="4506" w:author="Georgina Ford" w:date="2022-10-05T09:59:00Z">
                  <w:rPr/>
                </w:rPrChange>
              </w:rPr>
            </w:pPr>
            <w:r w:rsidRPr="004266B0">
              <w:rPr>
                <w:rFonts w:ascii="Arial" w:hAnsi="Arial" w:cs="Arial"/>
                <w:rPrChange w:id="4507" w:author="Georgina Ford" w:date="2022-10-05T09:59:00Z">
                  <w:rPr/>
                </w:rPrChange>
              </w:rPr>
              <w:t>Agreements made with Local Authorities/Companies/Religious Orders in regards to running the school.</w:t>
            </w:r>
          </w:p>
          <w:p w14:paraId="1CB5EB4D" w14:textId="77777777" w:rsidR="00D05564" w:rsidRPr="004266B0" w:rsidRDefault="00D05564" w:rsidP="004C5D4C">
            <w:pPr>
              <w:rPr>
                <w:rFonts w:ascii="Arial" w:hAnsi="Arial" w:cs="Arial"/>
                <w:i/>
                <w:rPrChange w:id="4508" w:author="Georgina Ford" w:date="2022-10-05T09:59:00Z">
                  <w:rPr>
                    <w:i/>
                  </w:rPr>
                </w:rPrChange>
              </w:rPr>
            </w:pPr>
            <w:r w:rsidRPr="004266B0">
              <w:rPr>
                <w:rFonts w:ascii="Arial" w:hAnsi="Arial" w:cs="Arial"/>
                <w:i/>
                <w:rPrChange w:id="4509" w:author="Georgina Ford" w:date="2022-10-05T09:59:00Z">
                  <w:rPr>
                    <w:i/>
                  </w:rPr>
                </w:rPrChange>
              </w:rPr>
              <w:t>This includes agreements for Special Status Schools and Academies.</w:t>
            </w:r>
          </w:p>
        </w:tc>
        <w:tc>
          <w:tcPr>
            <w:tcW w:w="1417" w:type="dxa"/>
            <w:vMerge w:val="restart"/>
          </w:tcPr>
          <w:p w14:paraId="0A10B285" w14:textId="77777777" w:rsidR="00D05564" w:rsidRPr="004266B0" w:rsidRDefault="00D05564" w:rsidP="004C5D4C">
            <w:pPr>
              <w:rPr>
                <w:rFonts w:ascii="Arial" w:hAnsi="Arial" w:cs="Arial"/>
                <w:rPrChange w:id="4510" w:author="Georgina Ford" w:date="2022-10-05T09:59:00Z">
                  <w:rPr/>
                </w:rPrChange>
              </w:rPr>
            </w:pPr>
            <w:r w:rsidRPr="004266B0">
              <w:rPr>
                <w:rFonts w:ascii="Arial" w:hAnsi="Arial" w:cs="Arial"/>
                <w:rPrChange w:id="4511" w:author="Georgina Ford" w:date="2022-10-05T09:59:00Z">
                  <w:rPr/>
                </w:rPrChange>
              </w:rPr>
              <w:t>6.</w:t>
            </w:r>
            <w:r w:rsidR="0083150F" w:rsidRPr="004266B0">
              <w:rPr>
                <w:rFonts w:ascii="Arial" w:hAnsi="Arial" w:cs="Arial"/>
                <w:rPrChange w:id="4512" w:author="Georgina Ford" w:date="2022-10-05T09:59:00Z">
                  <w:rPr/>
                </w:rPrChange>
              </w:rPr>
              <w:t>4</w:t>
            </w:r>
          </w:p>
        </w:tc>
        <w:tc>
          <w:tcPr>
            <w:tcW w:w="1701" w:type="dxa"/>
            <w:vMerge w:val="restart"/>
          </w:tcPr>
          <w:p w14:paraId="3D9D435D" w14:textId="77777777" w:rsidR="00D05564" w:rsidRPr="004266B0" w:rsidRDefault="00D05564" w:rsidP="004C5D4C">
            <w:pPr>
              <w:rPr>
                <w:rFonts w:ascii="Arial" w:hAnsi="Arial" w:cs="Arial"/>
                <w:rPrChange w:id="4513" w:author="Georgina Ford" w:date="2022-10-05T09:59:00Z">
                  <w:rPr/>
                </w:rPrChange>
              </w:rPr>
            </w:pPr>
            <w:r w:rsidRPr="004266B0">
              <w:rPr>
                <w:rFonts w:ascii="Arial" w:hAnsi="Arial" w:cs="Arial"/>
                <w:rPrChange w:id="4514" w:author="Georgina Ford" w:date="2022-10-05T09:59:00Z">
                  <w:rPr/>
                </w:rPrChange>
              </w:rPr>
              <w:t>Date of Expiry + fifteen years</w:t>
            </w:r>
          </w:p>
        </w:tc>
        <w:tc>
          <w:tcPr>
            <w:tcW w:w="2977" w:type="dxa"/>
          </w:tcPr>
          <w:p w14:paraId="552E1AF7" w14:textId="77777777" w:rsidR="00D05564" w:rsidRPr="004266B0" w:rsidRDefault="00D05564" w:rsidP="00760C77">
            <w:pPr>
              <w:rPr>
                <w:rFonts w:ascii="Arial" w:hAnsi="Arial" w:cs="Arial"/>
                <w:rPrChange w:id="4515" w:author="Georgina Ford" w:date="2022-10-05T09:59:00Z">
                  <w:rPr/>
                </w:rPrChange>
              </w:rPr>
            </w:pPr>
            <w:r w:rsidRPr="004266B0">
              <w:rPr>
                <w:rFonts w:ascii="Arial" w:hAnsi="Arial" w:cs="Arial"/>
                <w:rPrChange w:id="4516" w:author="Georgina Ford" w:date="2022-10-05T09:59:00Z">
                  <w:rPr/>
                </w:rPrChange>
              </w:rPr>
              <w:t xml:space="preserve">Agreements </w:t>
            </w:r>
          </w:p>
        </w:tc>
        <w:tc>
          <w:tcPr>
            <w:tcW w:w="1406" w:type="dxa"/>
            <w:vMerge w:val="restart"/>
          </w:tcPr>
          <w:p w14:paraId="64CD6586" w14:textId="77777777" w:rsidR="00D05564" w:rsidRPr="004266B0" w:rsidRDefault="00D05564" w:rsidP="004C5D4C">
            <w:pPr>
              <w:rPr>
                <w:rFonts w:ascii="Arial" w:hAnsi="Arial" w:cs="Arial"/>
                <w:rPrChange w:id="4517" w:author="Georgina Ford" w:date="2022-10-05T09:59:00Z">
                  <w:rPr/>
                </w:rPrChange>
              </w:rPr>
            </w:pPr>
            <w:r w:rsidRPr="004266B0">
              <w:rPr>
                <w:rFonts w:ascii="Arial" w:hAnsi="Arial" w:cs="Arial"/>
                <w:rPrChange w:id="4518" w:author="Georgina Ford" w:date="2022-10-05T09:59:00Z">
                  <w:rPr/>
                </w:rPrChange>
              </w:rPr>
              <w:t xml:space="preserve">Limitations Act 1980 and other relevant legislation, custom and practice and Canon Law </w:t>
            </w:r>
          </w:p>
        </w:tc>
      </w:tr>
      <w:tr w:rsidR="00D05564" w:rsidRPr="004266B0" w14:paraId="29A0930F" w14:textId="77777777" w:rsidTr="00CF750A">
        <w:trPr>
          <w:trHeight w:val="715"/>
          <w:jc w:val="center"/>
        </w:trPr>
        <w:tc>
          <w:tcPr>
            <w:tcW w:w="1559" w:type="dxa"/>
            <w:vMerge/>
          </w:tcPr>
          <w:p w14:paraId="7D4C0278" w14:textId="77777777" w:rsidR="00D05564" w:rsidRPr="004266B0" w:rsidRDefault="00D05564">
            <w:pPr>
              <w:rPr>
                <w:rFonts w:ascii="Arial" w:hAnsi="Arial" w:cs="Arial"/>
                <w:rPrChange w:id="4519" w:author="Georgina Ford" w:date="2022-10-05T09:59:00Z">
                  <w:rPr/>
                </w:rPrChange>
              </w:rPr>
            </w:pPr>
          </w:p>
        </w:tc>
        <w:tc>
          <w:tcPr>
            <w:tcW w:w="1862" w:type="dxa"/>
            <w:vMerge/>
          </w:tcPr>
          <w:p w14:paraId="6807A4DC" w14:textId="77777777" w:rsidR="00D05564" w:rsidRPr="004266B0" w:rsidRDefault="00D05564" w:rsidP="004C5D4C">
            <w:pPr>
              <w:rPr>
                <w:rFonts w:ascii="Arial" w:hAnsi="Arial" w:cs="Arial"/>
                <w:rPrChange w:id="4520" w:author="Georgina Ford" w:date="2022-10-05T09:59:00Z">
                  <w:rPr/>
                </w:rPrChange>
              </w:rPr>
            </w:pPr>
          </w:p>
        </w:tc>
        <w:tc>
          <w:tcPr>
            <w:tcW w:w="2410" w:type="dxa"/>
            <w:vMerge/>
          </w:tcPr>
          <w:p w14:paraId="084C8216" w14:textId="77777777" w:rsidR="00D05564" w:rsidRPr="004266B0" w:rsidRDefault="00D05564" w:rsidP="004C5D4C">
            <w:pPr>
              <w:rPr>
                <w:rFonts w:ascii="Arial" w:hAnsi="Arial" w:cs="Arial"/>
                <w:rPrChange w:id="4521" w:author="Georgina Ford" w:date="2022-10-05T09:59:00Z">
                  <w:rPr/>
                </w:rPrChange>
              </w:rPr>
            </w:pPr>
          </w:p>
        </w:tc>
        <w:tc>
          <w:tcPr>
            <w:tcW w:w="1417" w:type="dxa"/>
            <w:vMerge/>
          </w:tcPr>
          <w:p w14:paraId="7A274AA0" w14:textId="77777777" w:rsidR="00D05564" w:rsidRPr="004266B0" w:rsidRDefault="00D05564" w:rsidP="004C5D4C">
            <w:pPr>
              <w:rPr>
                <w:rFonts w:ascii="Arial" w:hAnsi="Arial" w:cs="Arial"/>
                <w:rPrChange w:id="4522" w:author="Georgina Ford" w:date="2022-10-05T09:59:00Z">
                  <w:rPr/>
                </w:rPrChange>
              </w:rPr>
            </w:pPr>
          </w:p>
        </w:tc>
        <w:tc>
          <w:tcPr>
            <w:tcW w:w="1701" w:type="dxa"/>
            <w:vMerge/>
          </w:tcPr>
          <w:p w14:paraId="5066C4A6" w14:textId="77777777" w:rsidR="00D05564" w:rsidRPr="004266B0" w:rsidRDefault="00D05564" w:rsidP="004C5D4C">
            <w:pPr>
              <w:rPr>
                <w:rFonts w:ascii="Arial" w:hAnsi="Arial" w:cs="Arial"/>
                <w:rPrChange w:id="4523" w:author="Georgina Ford" w:date="2022-10-05T09:59:00Z">
                  <w:rPr/>
                </w:rPrChange>
              </w:rPr>
            </w:pPr>
          </w:p>
        </w:tc>
        <w:tc>
          <w:tcPr>
            <w:tcW w:w="2977" w:type="dxa"/>
          </w:tcPr>
          <w:p w14:paraId="1192FD22" w14:textId="77777777" w:rsidR="00D05564" w:rsidRPr="004266B0" w:rsidRDefault="00D05564" w:rsidP="004C5D4C">
            <w:pPr>
              <w:rPr>
                <w:rFonts w:ascii="Arial" w:hAnsi="Arial" w:cs="Arial"/>
                <w:rPrChange w:id="4524" w:author="Georgina Ford" w:date="2022-10-05T09:59:00Z">
                  <w:rPr/>
                </w:rPrChange>
              </w:rPr>
            </w:pPr>
            <w:r w:rsidRPr="004266B0">
              <w:rPr>
                <w:rFonts w:ascii="Arial" w:hAnsi="Arial" w:cs="Arial"/>
                <w:rPrChange w:id="4525" w:author="Georgina Ford" w:date="2022-10-05T09:59:00Z">
                  <w:rPr/>
                </w:rPrChange>
              </w:rPr>
              <w:t>Correspondence</w:t>
            </w:r>
          </w:p>
        </w:tc>
        <w:tc>
          <w:tcPr>
            <w:tcW w:w="1406" w:type="dxa"/>
            <w:vMerge/>
          </w:tcPr>
          <w:p w14:paraId="4F05B93F" w14:textId="77777777" w:rsidR="00D05564" w:rsidRPr="004266B0" w:rsidRDefault="00D05564" w:rsidP="004C5D4C">
            <w:pPr>
              <w:rPr>
                <w:rFonts w:ascii="Arial" w:hAnsi="Arial" w:cs="Arial"/>
                <w:rPrChange w:id="4526" w:author="Georgina Ford" w:date="2022-10-05T09:59:00Z">
                  <w:rPr/>
                </w:rPrChange>
              </w:rPr>
            </w:pPr>
          </w:p>
        </w:tc>
      </w:tr>
      <w:tr w:rsidR="00D05564" w:rsidRPr="004266B0" w14:paraId="0309A03F" w14:textId="77777777" w:rsidTr="00CF750A">
        <w:trPr>
          <w:trHeight w:val="715"/>
          <w:jc w:val="center"/>
        </w:trPr>
        <w:tc>
          <w:tcPr>
            <w:tcW w:w="1559" w:type="dxa"/>
            <w:vMerge/>
          </w:tcPr>
          <w:p w14:paraId="103672E1" w14:textId="77777777" w:rsidR="00D05564" w:rsidRPr="004266B0" w:rsidRDefault="00D05564">
            <w:pPr>
              <w:rPr>
                <w:rFonts w:ascii="Arial" w:hAnsi="Arial" w:cs="Arial"/>
                <w:rPrChange w:id="4527" w:author="Georgina Ford" w:date="2022-10-05T09:59:00Z">
                  <w:rPr/>
                </w:rPrChange>
              </w:rPr>
            </w:pPr>
          </w:p>
        </w:tc>
        <w:tc>
          <w:tcPr>
            <w:tcW w:w="1862" w:type="dxa"/>
            <w:vMerge/>
          </w:tcPr>
          <w:p w14:paraId="13E1DFB5" w14:textId="77777777" w:rsidR="00D05564" w:rsidRPr="004266B0" w:rsidRDefault="00D05564" w:rsidP="004C5D4C">
            <w:pPr>
              <w:rPr>
                <w:rFonts w:ascii="Arial" w:hAnsi="Arial" w:cs="Arial"/>
                <w:rPrChange w:id="4528" w:author="Georgina Ford" w:date="2022-10-05T09:59:00Z">
                  <w:rPr/>
                </w:rPrChange>
              </w:rPr>
            </w:pPr>
          </w:p>
        </w:tc>
        <w:tc>
          <w:tcPr>
            <w:tcW w:w="2410" w:type="dxa"/>
            <w:vMerge/>
          </w:tcPr>
          <w:p w14:paraId="5B4FDE8C" w14:textId="77777777" w:rsidR="00D05564" w:rsidRPr="004266B0" w:rsidRDefault="00D05564" w:rsidP="004C5D4C">
            <w:pPr>
              <w:rPr>
                <w:rFonts w:ascii="Arial" w:hAnsi="Arial" w:cs="Arial"/>
                <w:rPrChange w:id="4529" w:author="Georgina Ford" w:date="2022-10-05T09:59:00Z">
                  <w:rPr/>
                </w:rPrChange>
              </w:rPr>
            </w:pPr>
          </w:p>
        </w:tc>
        <w:tc>
          <w:tcPr>
            <w:tcW w:w="1417" w:type="dxa"/>
            <w:vMerge/>
          </w:tcPr>
          <w:p w14:paraId="221978C1" w14:textId="77777777" w:rsidR="00D05564" w:rsidRPr="004266B0" w:rsidRDefault="00D05564" w:rsidP="004C5D4C">
            <w:pPr>
              <w:rPr>
                <w:rFonts w:ascii="Arial" w:hAnsi="Arial" w:cs="Arial"/>
                <w:rPrChange w:id="4530" w:author="Georgina Ford" w:date="2022-10-05T09:59:00Z">
                  <w:rPr/>
                </w:rPrChange>
              </w:rPr>
            </w:pPr>
          </w:p>
        </w:tc>
        <w:tc>
          <w:tcPr>
            <w:tcW w:w="1701" w:type="dxa"/>
            <w:vMerge/>
          </w:tcPr>
          <w:p w14:paraId="463A3A10" w14:textId="77777777" w:rsidR="00D05564" w:rsidRPr="004266B0" w:rsidRDefault="00D05564" w:rsidP="004C5D4C">
            <w:pPr>
              <w:rPr>
                <w:rFonts w:ascii="Arial" w:hAnsi="Arial" w:cs="Arial"/>
                <w:rPrChange w:id="4531" w:author="Georgina Ford" w:date="2022-10-05T09:59:00Z">
                  <w:rPr/>
                </w:rPrChange>
              </w:rPr>
            </w:pPr>
          </w:p>
        </w:tc>
        <w:tc>
          <w:tcPr>
            <w:tcW w:w="2977" w:type="dxa"/>
          </w:tcPr>
          <w:p w14:paraId="42D24942" w14:textId="77777777" w:rsidR="00D05564" w:rsidRPr="004266B0" w:rsidRDefault="00D05564" w:rsidP="004C5D4C">
            <w:pPr>
              <w:rPr>
                <w:rFonts w:ascii="Arial" w:hAnsi="Arial" w:cs="Arial"/>
                <w:rPrChange w:id="4532" w:author="Georgina Ford" w:date="2022-10-05T09:59:00Z">
                  <w:rPr/>
                </w:rPrChange>
              </w:rPr>
            </w:pPr>
            <w:r w:rsidRPr="004266B0">
              <w:rPr>
                <w:rFonts w:ascii="Arial" w:hAnsi="Arial" w:cs="Arial"/>
                <w:rPrChange w:id="4533" w:author="Georgina Ford" w:date="2022-10-05T09:59:00Z">
                  <w:rPr/>
                </w:rPrChange>
              </w:rPr>
              <w:t>Reports/notes on discussions</w:t>
            </w:r>
          </w:p>
        </w:tc>
        <w:tc>
          <w:tcPr>
            <w:tcW w:w="1406" w:type="dxa"/>
            <w:vMerge/>
          </w:tcPr>
          <w:p w14:paraId="185153D4" w14:textId="77777777" w:rsidR="00D05564" w:rsidRPr="004266B0" w:rsidRDefault="00D05564" w:rsidP="004C5D4C">
            <w:pPr>
              <w:rPr>
                <w:rFonts w:ascii="Arial" w:hAnsi="Arial" w:cs="Arial"/>
                <w:rPrChange w:id="4534" w:author="Georgina Ford" w:date="2022-10-05T09:59:00Z">
                  <w:rPr/>
                </w:rPrChange>
              </w:rPr>
            </w:pPr>
          </w:p>
        </w:tc>
      </w:tr>
      <w:tr w:rsidR="00D05564" w:rsidRPr="004266B0" w14:paraId="70BB98EB" w14:textId="77777777" w:rsidTr="00CF750A">
        <w:trPr>
          <w:jc w:val="center"/>
        </w:trPr>
        <w:tc>
          <w:tcPr>
            <w:tcW w:w="1559" w:type="dxa"/>
          </w:tcPr>
          <w:p w14:paraId="23553527" w14:textId="77777777" w:rsidR="00D05564" w:rsidRPr="004266B0" w:rsidRDefault="00D05564">
            <w:pPr>
              <w:rPr>
                <w:rFonts w:ascii="Arial" w:hAnsi="Arial" w:cs="Arial"/>
                <w:rPrChange w:id="4535" w:author="Georgina Ford" w:date="2022-10-05T09:59:00Z">
                  <w:rPr/>
                </w:rPrChange>
              </w:rPr>
            </w:pPr>
            <w:r w:rsidRPr="004266B0">
              <w:rPr>
                <w:rFonts w:ascii="Arial" w:hAnsi="Arial" w:cs="Arial"/>
                <w:rPrChange w:id="4536" w:author="Georgina Ford" w:date="2022-10-05T09:59:00Z">
                  <w:rPr/>
                </w:rPrChange>
              </w:rPr>
              <w:t xml:space="preserve">Schools </w:t>
            </w:r>
          </w:p>
        </w:tc>
        <w:tc>
          <w:tcPr>
            <w:tcW w:w="1862" w:type="dxa"/>
          </w:tcPr>
          <w:p w14:paraId="16E4EFB7" w14:textId="77777777" w:rsidR="00D05564" w:rsidRPr="004266B0" w:rsidRDefault="00D05564" w:rsidP="00307BCA">
            <w:pPr>
              <w:rPr>
                <w:rFonts w:ascii="Arial" w:hAnsi="Arial" w:cs="Arial"/>
                <w:rPrChange w:id="4537" w:author="Georgina Ford" w:date="2022-10-05T09:59:00Z">
                  <w:rPr/>
                </w:rPrChange>
              </w:rPr>
            </w:pPr>
            <w:r w:rsidRPr="004266B0">
              <w:rPr>
                <w:rFonts w:ascii="Arial" w:hAnsi="Arial" w:cs="Arial"/>
                <w:rPrChange w:id="4538" w:author="Georgina Ford" w:date="2022-10-05T09:59:00Z">
                  <w:rPr/>
                </w:rPrChange>
              </w:rPr>
              <w:t>Funding</w:t>
            </w:r>
          </w:p>
        </w:tc>
        <w:tc>
          <w:tcPr>
            <w:tcW w:w="2410" w:type="dxa"/>
          </w:tcPr>
          <w:p w14:paraId="67CD0217" w14:textId="77777777" w:rsidR="00D05564" w:rsidRPr="004266B0" w:rsidRDefault="00D05564" w:rsidP="004C5D4C">
            <w:pPr>
              <w:rPr>
                <w:rFonts w:ascii="Arial" w:hAnsi="Arial" w:cs="Arial"/>
                <w:rPrChange w:id="4539" w:author="Georgina Ford" w:date="2022-10-05T09:59:00Z">
                  <w:rPr/>
                </w:rPrChange>
              </w:rPr>
            </w:pPr>
            <w:r w:rsidRPr="004266B0">
              <w:rPr>
                <w:rFonts w:ascii="Arial" w:hAnsi="Arial" w:cs="Arial"/>
                <w:rPrChange w:id="4540" w:author="Georgina Ford" w:date="2022-10-05T09:59:00Z">
                  <w:rPr/>
                </w:rPrChange>
              </w:rPr>
              <w:t xml:space="preserve">The process of managing and administering funding received by the school </w:t>
            </w:r>
          </w:p>
        </w:tc>
        <w:tc>
          <w:tcPr>
            <w:tcW w:w="1417" w:type="dxa"/>
          </w:tcPr>
          <w:p w14:paraId="3ED6188D" w14:textId="77777777" w:rsidR="00D05564" w:rsidRPr="004266B0" w:rsidRDefault="00D05564" w:rsidP="004C5D4C">
            <w:pPr>
              <w:rPr>
                <w:rFonts w:ascii="Arial" w:hAnsi="Arial" w:cs="Arial"/>
                <w:rPrChange w:id="4541" w:author="Georgina Ford" w:date="2022-10-05T09:59:00Z">
                  <w:rPr/>
                </w:rPrChange>
              </w:rPr>
            </w:pPr>
            <w:r w:rsidRPr="004266B0">
              <w:rPr>
                <w:rFonts w:ascii="Arial" w:hAnsi="Arial" w:cs="Arial"/>
                <w:rPrChange w:id="4542" w:author="Georgina Ford" w:date="2022-10-05T09:59:00Z">
                  <w:rPr/>
                </w:rPrChange>
              </w:rPr>
              <w:t>6.</w:t>
            </w:r>
            <w:r w:rsidR="0083150F" w:rsidRPr="004266B0">
              <w:rPr>
                <w:rFonts w:ascii="Arial" w:hAnsi="Arial" w:cs="Arial"/>
                <w:rPrChange w:id="4543" w:author="Georgina Ford" w:date="2022-10-05T09:59:00Z">
                  <w:rPr/>
                </w:rPrChange>
              </w:rPr>
              <w:t>5</w:t>
            </w:r>
          </w:p>
        </w:tc>
        <w:tc>
          <w:tcPr>
            <w:tcW w:w="1701" w:type="dxa"/>
          </w:tcPr>
          <w:p w14:paraId="3678BE27" w14:textId="77777777" w:rsidR="00D05564" w:rsidRPr="004266B0" w:rsidRDefault="00D05564" w:rsidP="004C5D4C">
            <w:pPr>
              <w:rPr>
                <w:rFonts w:ascii="Arial" w:hAnsi="Arial" w:cs="Arial"/>
                <w:rPrChange w:id="4544" w:author="Georgina Ford" w:date="2022-10-05T09:59:00Z">
                  <w:rPr/>
                </w:rPrChange>
              </w:rPr>
            </w:pPr>
            <w:r w:rsidRPr="004266B0">
              <w:rPr>
                <w:rFonts w:ascii="Arial" w:hAnsi="Arial" w:cs="Arial"/>
                <w:rPrChange w:id="4545" w:author="Georgina Ford" w:date="2022-10-05T09:59:00Z">
                  <w:rPr/>
                </w:rPrChange>
              </w:rPr>
              <w:t>Current year + six years</w:t>
            </w:r>
          </w:p>
        </w:tc>
        <w:tc>
          <w:tcPr>
            <w:tcW w:w="2977" w:type="dxa"/>
          </w:tcPr>
          <w:p w14:paraId="5123AB58" w14:textId="77777777" w:rsidR="00D05564" w:rsidRPr="004266B0" w:rsidRDefault="00D05564" w:rsidP="004C5D4C">
            <w:pPr>
              <w:rPr>
                <w:rFonts w:ascii="Arial" w:hAnsi="Arial" w:cs="Arial"/>
                <w:rPrChange w:id="4546" w:author="Georgina Ford" w:date="2022-10-05T09:59:00Z">
                  <w:rPr/>
                </w:rPrChange>
              </w:rPr>
            </w:pPr>
            <w:r w:rsidRPr="004266B0">
              <w:rPr>
                <w:rFonts w:ascii="Arial" w:hAnsi="Arial" w:cs="Arial"/>
                <w:rPrChange w:id="4547" w:author="Georgina Ford" w:date="2022-10-05T09:59:00Z">
                  <w:rPr/>
                </w:rPrChange>
              </w:rPr>
              <w:t xml:space="preserve">Records relating to funding/grants received by schools. </w:t>
            </w:r>
            <w:r w:rsidRPr="004266B0">
              <w:rPr>
                <w:rFonts w:ascii="Arial" w:hAnsi="Arial" w:cs="Arial"/>
                <w:i/>
                <w:rPrChange w:id="4548" w:author="Georgina Ford" w:date="2022-10-05T09:59:00Z">
                  <w:rPr>
                    <w:i/>
                  </w:rPr>
                </w:rPrChange>
              </w:rPr>
              <w:t>This includes the Diocese (Finance Office) and the LEA.</w:t>
            </w:r>
          </w:p>
        </w:tc>
        <w:tc>
          <w:tcPr>
            <w:tcW w:w="1406" w:type="dxa"/>
          </w:tcPr>
          <w:p w14:paraId="60712C41" w14:textId="77777777" w:rsidR="00D05564" w:rsidRPr="004266B0" w:rsidRDefault="00D05564" w:rsidP="004C5D4C">
            <w:pPr>
              <w:rPr>
                <w:rFonts w:ascii="Arial" w:hAnsi="Arial" w:cs="Arial"/>
                <w:rPrChange w:id="4549" w:author="Georgina Ford" w:date="2022-10-05T09:59:00Z">
                  <w:rPr/>
                </w:rPrChange>
              </w:rPr>
            </w:pPr>
            <w:r w:rsidRPr="004266B0">
              <w:rPr>
                <w:rFonts w:ascii="Arial" w:hAnsi="Arial" w:cs="Arial"/>
                <w:rPrChange w:id="4550" w:author="Georgina Ford" w:date="2022-10-05T09:59:00Z">
                  <w:rPr/>
                </w:rPrChange>
              </w:rPr>
              <w:t>“</w:t>
            </w:r>
          </w:p>
        </w:tc>
      </w:tr>
      <w:tr w:rsidR="00D05564" w:rsidRPr="004266B0" w14:paraId="46E561DE" w14:textId="77777777" w:rsidTr="00CF750A">
        <w:trPr>
          <w:trHeight w:val="321"/>
          <w:jc w:val="center"/>
        </w:trPr>
        <w:tc>
          <w:tcPr>
            <w:tcW w:w="1559" w:type="dxa"/>
            <w:vMerge w:val="restart"/>
          </w:tcPr>
          <w:p w14:paraId="67E6715F" w14:textId="77777777" w:rsidR="00D05564" w:rsidRPr="004266B0" w:rsidRDefault="00D05564" w:rsidP="00693A63">
            <w:pPr>
              <w:rPr>
                <w:rFonts w:ascii="Arial" w:hAnsi="Arial" w:cs="Arial"/>
                <w:rPrChange w:id="4551" w:author="Georgina Ford" w:date="2022-10-05T09:59:00Z">
                  <w:rPr/>
                </w:rPrChange>
              </w:rPr>
            </w:pPr>
            <w:r w:rsidRPr="004266B0">
              <w:rPr>
                <w:rFonts w:ascii="Arial" w:hAnsi="Arial" w:cs="Arial"/>
                <w:rPrChange w:id="4552" w:author="Georgina Ford" w:date="2022-10-05T09:59:00Z">
                  <w:rPr/>
                </w:rPrChange>
              </w:rPr>
              <w:t xml:space="preserve">Schools </w:t>
            </w:r>
          </w:p>
        </w:tc>
        <w:tc>
          <w:tcPr>
            <w:tcW w:w="1862" w:type="dxa"/>
            <w:vMerge w:val="restart"/>
          </w:tcPr>
          <w:p w14:paraId="0E98290C" w14:textId="77777777" w:rsidR="00D05564" w:rsidRPr="004266B0" w:rsidRDefault="00D05564" w:rsidP="00693A63">
            <w:pPr>
              <w:rPr>
                <w:rFonts w:ascii="Arial" w:hAnsi="Arial" w:cs="Arial"/>
                <w:rPrChange w:id="4553" w:author="Georgina Ford" w:date="2022-10-05T09:59:00Z">
                  <w:rPr/>
                </w:rPrChange>
              </w:rPr>
            </w:pPr>
            <w:r w:rsidRPr="004266B0">
              <w:rPr>
                <w:rFonts w:ascii="Arial" w:hAnsi="Arial" w:cs="Arial"/>
                <w:rPrChange w:id="4554" w:author="Georgina Ford" w:date="2022-10-05T09:59:00Z">
                  <w:rPr/>
                </w:rPrChange>
              </w:rPr>
              <w:t>School Closure</w:t>
            </w:r>
          </w:p>
        </w:tc>
        <w:tc>
          <w:tcPr>
            <w:tcW w:w="2410" w:type="dxa"/>
            <w:vMerge w:val="restart"/>
          </w:tcPr>
          <w:p w14:paraId="7E6B7B89" w14:textId="77777777" w:rsidR="00D05564" w:rsidRPr="004266B0" w:rsidRDefault="00D05564" w:rsidP="00693A63">
            <w:pPr>
              <w:rPr>
                <w:rFonts w:ascii="Arial" w:hAnsi="Arial" w:cs="Arial"/>
                <w:rPrChange w:id="4555" w:author="Georgina Ford" w:date="2022-10-05T09:59:00Z">
                  <w:rPr/>
                </w:rPrChange>
              </w:rPr>
            </w:pPr>
            <w:r w:rsidRPr="004266B0">
              <w:rPr>
                <w:rFonts w:ascii="Arial" w:hAnsi="Arial" w:cs="Arial"/>
                <w:rPrChange w:id="4556" w:author="Georgina Ford" w:date="2022-10-05T09:59:00Z">
                  <w:rPr/>
                </w:rPrChange>
              </w:rPr>
              <w:t>The process of closing of a school</w:t>
            </w:r>
          </w:p>
        </w:tc>
        <w:tc>
          <w:tcPr>
            <w:tcW w:w="1417" w:type="dxa"/>
            <w:vMerge w:val="restart"/>
          </w:tcPr>
          <w:p w14:paraId="7C6F303A" w14:textId="77777777" w:rsidR="00D05564" w:rsidRPr="004266B0" w:rsidRDefault="00D05564" w:rsidP="00693A63">
            <w:pPr>
              <w:rPr>
                <w:rFonts w:ascii="Arial" w:hAnsi="Arial" w:cs="Arial"/>
                <w:rPrChange w:id="4557" w:author="Georgina Ford" w:date="2022-10-05T09:59:00Z">
                  <w:rPr/>
                </w:rPrChange>
              </w:rPr>
            </w:pPr>
            <w:r w:rsidRPr="004266B0">
              <w:rPr>
                <w:rFonts w:ascii="Arial" w:hAnsi="Arial" w:cs="Arial"/>
                <w:rPrChange w:id="4558" w:author="Georgina Ford" w:date="2022-10-05T09:59:00Z">
                  <w:rPr/>
                </w:rPrChange>
              </w:rPr>
              <w:t>6.</w:t>
            </w:r>
            <w:r w:rsidR="0083150F" w:rsidRPr="004266B0">
              <w:rPr>
                <w:rFonts w:ascii="Arial" w:hAnsi="Arial" w:cs="Arial"/>
                <w:rPrChange w:id="4559" w:author="Georgina Ford" w:date="2022-10-05T09:59:00Z">
                  <w:rPr/>
                </w:rPrChange>
              </w:rPr>
              <w:t>6</w:t>
            </w:r>
          </w:p>
        </w:tc>
        <w:tc>
          <w:tcPr>
            <w:tcW w:w="1701" w:type="dxa"/>
            <w:vMerge w:val="restart"/>
          </w:tcPr>
          <w:p w14:paraId="509A0BD8" w14:textId="77777777" w:rsidR="00D05564" w:rsidRPr="004266B0" w:rsidRDefault="00D05564" w:rsidP="00693A63">
            <w:pPr>
              <w:rPr>
                <w:rFonts w:ascii="Arial" w:hAnsi="Arial" w:cs="Arial"/>
                <w:rPrChange w:id="4560" w:author="Georgina Ford" w:date="2022-10-05T09:59:00Z">
                  <w:rPr/>
                </w:rPrChange>
              </w:rPr>
            </w:pPr>
            <w:r w:rsidRPr="004266B0">
              <w:rPr>
                <w:rFonts w:ascii="Arial" w:hAnsi="Arial" w:cs="Arial"/>
                <w:rPrChange w:id="4561" w:author="Georgina Ford" w:date="2022-10-05T09:59:00Z">
                  <w:rPr/>
                </w:rPrChange>
              </w:rPr>
              <w:t>Permanent</w:t>
            </w:r>
          </w:p>
        </w:tc>
        <w:tc>
          <w:tcPr>
            <w:tcW w:w="2977" w:type="dxa"/>
          </w:tcPr>
          <w:p w14:paraId="40C5312A" w14:textId="77777777" w:rsidR="00D05564" w:rsidRPr="004266B0" w:rsidRDefault="00D05564" w:rsidP="00693A63">
            <w:pPr>
              <w:rPr>
                <w:rFonts w:ascii="Arial" w:hAnsi="Arial" w:cs="Arial"/>
                <w:rPrChange w:id="4562" w:author="Georgina Ford" w:date="2022-10-05T09:59:00Z">
                  <w:rPr/>
                </w:rPrChange>
              </w:rPr>
            </w:pPr>
            <w:r w:rsidRPr="004266B0">
              <w:rPr>
                <w:rFonts w:ascii="Arial" w:hAnsi="Arial" w:cs="Arial"/>
                <w:rPrChange w:id="4563" w:author="Georgina Ford" w:date="2022-10-05T09:59:00Z">
                  <w:rPr/>
                </w:rPrChange>
              </w:rPr>
              <w:t>Records relating to the closure of a school</w:t>
            </w:r>
          </w:p>
        </w:tc>
        <w:tc>
          <w:tcPr>
            <w:tcW w:w="1406" w:type="dxa"/>
            <w:vMerge w:val="restart"/>
          </w:tcPr>
          <w:p w14:paraId="67FBEDF9" w14:textId="77777777" w:rsidR="00D05564" w:rsidRPr="004266B0" w:rsidRDefault="00D05564" w:rsidP="00693A63">
            <w:pPr>
              <w:rPr>
                <w:rFonts w:ascii="Arial" w:hAnsi="Arial" w:cs="Arial"/>
                <w:rPrChange w:id="4564" w:author="Georgina Ford" w:date="2022-10-05T09:59:00Z">
                  <w:rPr/>
                </w:rPrChange>
              </w:rPr>
            </w:pPr>
            <w:r w:rsidRPr="004266B0">
              <w:rPr>
                <w:rFonts w:ascii="Arial" w:hAnsi="Arial" w:cs="Arial"/>
                <w:rPrChange w:id="4565" w:author="Georgina Ford" w:date="2022-10-05T09:59:00Z">
                  <w:rPr/>
                </w:rPrChange>
              </w:rPr>
              <w:t>Limitations Act 1980 and other relevant legislation, for example in relation to Safeguarding custom and practice and Canon Law</w:t>
            </w:r>
          </w:p>
        </w:tc>
      </w:tr>
      <w:tr w:rsidR="00D05564" w:rsidRPr="004266B0" w14:paraId="3F094884" w14:textId="77777777" w:rsidTr="00CF750A">
        <w:trPr>
          <w:trHeight w:val="321"/>
          <w:jc w:val="center"/>
        </w:trPr>
        <w:tc>
          <w:tcPr>
            <w:tcW w:w="1559" w:type="dxa"/>
            <w:vMerge/>
          </w:tcPr>
          <w:p w14:paraId="68E85784" w14:textId="77777777" w:rsidR="00D05564" w:rsidRPr="004266B0" w:rsidRDefault="00D05564" w:rsidP="00693A63">
            <w:pPr>
              <w:rPr>
                <w:rFonts w:ascii="Arial" w:hAnsi="Arial" w:cs="Arial"/>
                <w:rPrChange w:id="4566" w:author="Georgina Ford" w:date="2022-10-05T09:59:00Z">
                  <w:rPr/>
                </w:rPrChange>
              </w:rPr>
            </w:pPr>
          </w:p>
        </w:tc>
        <w:tc>
          <w:tcPr>
            <w:tcW w:w="1862" w:type="dxa"/>
            <w:vMerge/>
          </w:tcPr>
          <w:p w14:paraId="347242F0" w14:textId="77777777" w:rsidR="00D05564" w:rsidRPr="004266B0" w:rsidRDefault="00D05564" w:rsidP="00693A63">
            <w:pPr>
              <w:rPr>
                <w:rFonts w:ascii="Arial" w:hAnsi="Arial" w:cs="Arial"/>
                <w:rPrChange w:id="4567" w:author="Georgina Ford" w:date="2022-10-05T09:59:00Z">
                  <w:rPr/>
                </w:rPrChange>
              </w:rPr>
            </w:pPr>
          </w:p>
        </w:tc>
        <w:tc>
          <w:tcPr>
            <w:tcW w:w="2410" w:type="dxa"/>
            <w:vMerge/>
          </w:tcPr>
          <w:p w14:paraId="1E7EBED1" w14:textId="77777777" w:rsidR="00D05564" w:rsidRPr="004266B0" w:rsidRDefault="00D05564" w:rsidP="00693A63">
            <w:pPr>
              <w:rPr>
                <w:rFonts w:ascii="Arial" w:hAnsi="Arial" w:cs="Arial"/>
                <w:rPrChange w:id="4568" w:author="Georgina Ford" w:date="2022-10-05T09:59:00Z">
                  <w:rPr/>
                </w:rPrChange>
              </w:rPr>
            </w:pPr>
          </w:p>
        </w:tc>
        <w:tc>
          <w:tcPr>
            <w:tcW w:w="1417" w:type="dxa"/>
            <w:vMerge/>
          </w:tcPr>
          <w:p w14:paraId="7F6B124B" w14:textId="77777777" w:rsidR="00D05564" w:rsidRPr="004266B0" w:rsidRDefault="00D05564" w:rsidP="00693A63">
            <w:pPr>
              <w:rPr>
                <w:rFonts w:ascii="Arial" w:hAnsi="Arial" w:cs="Arial"/>
                <w:rPrChange w:id="4569" w:author="Georgina Ford" w:date="2022-10-05T09:59:00Z">
                  <w:rPr/>
                </w:rPrChange>
              </w:rPr>
            </w:pPr>
          </w:p>
        </w:tc>
        <w:tc>
          <w:tcPr>
            <w:tcW w:w="1701" w:type="dxa"/>
            <w:vMerge/>
          </w:tcPr>
          <w:p w14:paraId="49A9B431" w14:textId="77777777" w:rsidR="00D05564" w:rsidRPr="004266B0" w:rsidRDefault="00D05564" w:rsidP="00693A63">
            <w:pPr>
              <w:rPr>
                <w:rFonts w:ascii="Arial" w:hAnsi="Arial" w:cs="Arial"/>
                <w:rPrChange w:id="4570" w:author="Georgina Ford" w:date="2022-10-05T09:59:00Z">
                  <w:rPr/>
                </w:rPrChange>
              </w:rPr>
            </w:pPr>
          </w:p>
        </w:tc>
        <w:tc>
          <w:tcPr>
            <w:tcW w:w="2977" w:type="dxa"/>
          </w:tcPr>
          <w:p w14:paraId="0E7299D7" w14:textId="77777777" w:rsidR="00D05564" w:rsidRPr="004266B0" w:rsidRDefault="00D05564" w:rsidP="00693A63">
            <w:pPr>
              <w:rPr>
                <w:rFonts w:ascii="Arial" w:hAnsi="Arial" w:cs="Arial"/>
                <w:rPrChange w:id="4571" w:author="Georgina Ford" w:date="2022-10-05T09:59:00Z">
                  <w:rPr/>
                </w:rPrChange>
              </w:rPr>
            </w:pPr>
            <w:r w:rsidRPr="004266B0">
              <w:rPr>
                <w:rFonts w:ascii="Arial" w:hAnsi="Arial" w:cs="Arial"/>
                <w:rPrChange w:id="4572" w:author="Georgina Ford" w:date="2022-10-05T09:59:00Z">
                  <w:rPr/>
                </w:rPrChange>
              </w:rPr>
              <w:t>Reports/notes on discussions</w:t>
            </w:r>
          </w:p>
        </w:tc>
        <w:tc>
          <w:tcPr>
            <w:tcW w:w="1406" w:type="dxa"/>
            <w:vMerge/>
          </w:tcPr>
          <w:p w14:paraId="5D847F02" w14:textId="77777777" w:rsidR="00D05564" w:rsidRPr="004266B0" w:rsidRDefault="00D05564" w:rsidP="00693A63">
            <w:pPr>
              <w:rPr>
                <w:rFonts w:ascii="Arial" w:hAnsi="Arial" w:cs="Arial"/>
                <w:rPrChange w:id="4573" w:author="Georgina Ford" w:date="2022-10-05T09:59:00Z">
                  <w:rPr/>
                </w:rPrChange>
              </w:rPr>
            </w:pPr>
          </w:p>
        </w:tc>
      </w:tr>
      <w:tr w:rsidR="00D05564" w:rsidRPr="004266B0" w14:paraId="3648CF72" w14:textId="77777777" w:rsidTr="00CF750A">
        <w:trPr>
          <w:trHeight w:val="321"/>
          <w:jc w:val="center"/>
        </w:trPr>
        <w:tc>
          <w:tcPr>
            <w:tcW w:w="1559" w:type="dxa"/>
            <w:vMerge/>
          </w:tcPr>
          <w:p w14:paraId="622FD328" w14:textId="77777777" w:rsidR="00D05564" w:rsidRPr="004266B0" w:rsidRDefault="00D05564" w:rsidP="00693A63">
            <w:pPr>
              <w:rPr>
                <w:rFonts w:ascii="Arial" w:hAnsi="Arial" w:cs="Arial"/>
                <w:rPrChange w:id="4574" w:author="Georgina Ford" w:date="2022-10-05T09:59:00Z">
                  <w:rPr/>
                </w:rPrChange>
              </w:rPr>
            </w:pPr>
          </w:p>
        </w:tc>
        <w:tc>
          <w:tcPr>
            <w:tcW w:w="1862" w:type="dxa"/>
            <w:vMerge/>
          </w:tcPr>
          <w:p w14:paraId="5FC49240" w14:textId="77777777" w:rsidR="00D05564" w:rsidRPr="004266B0" w:rsidRDefault="00D05564" w:rsidP="00693A63">
            <w:pPr>
              <w:rPr>
                <w:rFonts w:ascii="Arial" w:hAnsi="Arial" w:cs="Arial"/>
                <w:rPrChange w:id="4575" w:author="Georgina Ford" w:date="2022-10-05T09:59:00Z">
                  <w:rPr/>
                </w:rPrChange>
              </w:rPr>
            </w:pPr>
          </w:p>
        </w:tc>
        <w:tc>
          <w:tcPr>
            <w:tcW w:w="2410" w:type="dxa"/>
            <w:vMerge/>
          </w:tcPr>
          <w:p w14:paraId="132B9099" w14:textId="77777777" w:rsidR="00D05564" w:rsidRPr="004266B0" w:rsidRDefault="00D05564" w:rsidP="00693A63">
            <w:pPr>
              <w:rPr>
                <w:rFonts w:ascii="Arial" w:hAnsi="Arial" w:cs="Arial"/>
                <w:rPrChange w:id="4576" w:author="Georgina Ford" w:date="2022-10-05T09:59:00Z">
                  <w:rPr/>
                </w:rPrChange>
              </w:rPr>
            </w:pPr>
          </w:p>
        </w:tc>
        <w:tc>
          <w:tcPr>
            <w:tcW w:w="1417" w:type="dxa"/>
            <w:vMerge/>
          </w:tcPr>
          <w:p w14:paraId="0956EDEA" w14:textId="77777777" w:rsidR="00D05564" w:rsidRPr="004266B0" w:rsidRDefault="00D05564" w:rsidP="00693A63">
            <w:pPr>
              <w:rPr>
                <w:rFonts w:ascii="Arial" w:hAnsi="Arial" w:cs="Arial"/>
                <w:rPrChange w:id="4577" w:author="Georgina Ford" w:date="2022-10-05T09:59:00Z">
                  <w:rPr/>
                </w:rPrChange>
              </w:rPr>
            </w:pPr>
          </w:p>
        </w:tc>
        <w:tc>
          <w:tcPr>
            <w:tcW w:w="1701" w:type="dxa"/>
            <w:vMerge/>
          </w:tcPr>
          <w:p w14:paraId="66F1E38D" w14:textId="77777777" w:rsidR="00D05564" w:rsidRPr="004266B0" w:rsidRDefault="00D05564" w:rsidP="00693A63">
            <w:pPr>
              <w:rPr>
                <w:rFonts w:ascii="Arial" w:hAnsi="Arial" w:cs="Arial"/>
                <w:rPrChange w:id="4578" w:author="Georgina Ford" w:date="2022-10-05T09:59:00Z">
                  <w:rPr/>
                </w:rPrChange>
              </w:rPr>
            </w:pPr>
          </w:p>
        </w:tc>
        <w:tc>
          <w:tcPr>
            <w:tcW w:w="2977" w:type="dxa"/>
          </w:tcPr>
          <w:p w14:paraId="68B3853E" w14:textId="77777777" w:rsidR="00D05564" w:rsidRPr="004266B0" w:rsidRDefault="00D05564" w:rsidP="00693A63">
            <w:pPr>
              <w:rPr>
                <w:rFonts w:ascii="Arial" w:hAnsi="Arial" w:cs="Arial"/>
                <w:rPrChange w:id="4579" w:author="Georgina Ford" w:date="2022-10-05T09:59:00Z">
                  <w:rPr/>
                </w:rPrChange>
              </w:rPr>
            </w:pPr>
            <w:r w:rsidRPr="004266B0">
              <w:rPr>
                <w:rFonts w:ascii="Arial" w:hAnsi="Arial" w:cs="Arial"/>
                <w:rPrChange w:id="4580" w:author="Georgina Ford" w:date="2022-10-05T09:59:00Z">
                  <w:rPr/>
                </w:rPrChange>
              </w:rPr>
              <w:t>Correspondence</w:t>
            </w:r>
          </w:p>
        </w:tc>
        <w:tc>
          <w:tcPr>
            <w:tcW w:w="1406" w:type="dxa"/>
            <w:vMerge/>
          </w:tcPr>
          <w:p w14:paraId="4A0B8060" w14:textId="77777777" w:rsidR="00D05564" w:rsidRPr="004266B0" w:rsidRDefault="00D05564" w:rsidP="00693A63">
            <w:pPr>
              <w:rPr>
                <w:rFonts w:ascii="Arial" w:hAnsi="Arial" w:cs="Arial"/>
                <w:rPrChange w:id="4581" w:author="Georgina Ford" w:date="2022-10-05T09:59:00Z">
                  <w:rPr/>
                </w:rPrChange>
              </w:rPr>
            </w:pPr>
          </w:p>
        </w:tc>
      </w:tr>
      <w:tr w:rsidR="00D05564" w:rsidRPr="004266B0" w14:paraId="005E24D9" w14:textId="77777777" w:rsidTr="00CF750A">
        <w:trPr>
          <w:trHeight w:val="321"/>
          <w:jc w:val="center"/>
        </w:trPr>
        <w:tc>
          <w:tcPr>
            <w:tcW w:w="1559" w:type="dxa"/>
            <w:vMerge/>
          </w:tcPr>
          <w:p w14:paraId="224B29D3" w14:textId="77777777" w:rsidR="00D05564" w:rsidRPr="004266B0" w:rsidRDefault="00D05564" w:rsidP="00693A63">
            <w:pPr>
              <w:rPr>
                <w:rFonts w:ascii="Arial" w:hAnsi="Arial" w:cs="Arial"/>
                <w:rPrChange w:id="4582" w:author="Georgina Ford" w:date="2022-10-05T09:59:00Z">
                  <w:rPr/>
                </w:rPrChange>
              </w:rPr>
            </w:pPr>
          </w:p>
        </w:tc>
        <w:tc>
          <w:tcPr>
            <w:tcW w:w="1862" w:type="dxa"/>
            <w:vMerge/>
          </w:tcPr>
          <w:p w14:paraId="38903C39" w14:textId="77777777" w:rsidR="00D05564" w:rsidRPr="004266B0" w:rsidRDefault="00D05564" w:rsidP="00693A63">
            <w:pPr>
              <w:rPr>
                <w:rFonts w:ascii="Arial" w:hAnsi="Arial" w:cs="Arial"/>
                <w:rPrChange w:id="4583" w:author="Georgina Ford" w:date="2022-10-05T09:59:00Z">
                  <w:rPr/>
                </w:rPrChange>
              </w:rPr>
            </w:pPr>
          </w:p>
        </w:tc>
        <w:tc>
          <w:tcPr>
            <w:tcW w:w="2410" w:type="dxa"/>
            <w:vMerge/>
          </w:tcPr>
          <w:p w14:paraId="106335DF" w14:textId="77777777" w:rsidR="00D05564" w:rsidRPr="004266B0" w:rsidRDefault="00D05564" w:rsidP="00693A63">
            <w:pPr>
              <w:rPr>
                <w:rFonts w:ascii="Arial" w:hAnsi="Arial" w:cs="Arial"/>
                <w:rPrChange w:id="4584" w:author="Georgina Ford" w:date="2022-10-05T09:59:00Z">
                  <w:rPr/>
                </w:rPrChange>
              </w:rPr>
            </w:pPr>
          </w:p>
        </w:tc>
        <w:tc>
          <w:tcPr>
            <w:tcW w:w="1417" w:type="dxa"/>
            <w:vMerge/>
          </w:tcPr>
          <w:p w14:paraId="49165359" w14:textId="77777777" w:rsidR="00D05564" w:rsidRPr="004266B0" w:rsidRDefault="00D05564" w:rsidP="00693A63">
            <w:pPr>
              <w:rPr>
                <w:rFonts w:ascii="Arial" w:hAnsi="Arial" w:cs="Arial"/>
                <w:rPrChange w:id="4585" w:author="Georgina Ford" w:date="2022-10-05T09:59:00Z">
                  <w:rPr/>
                </w:rPrChange>
              </w:rPr>
            </w:pPr>
          </w:p>
        </w:tc>
        <w:tc>
          <w:tcPr>
            <w:tcW w:w="1701" w:type="dxa"/>
            <w:vMerge/>
          </w:tcPr>
          <w:p w14:paraId="78886508" w14:textId="77777777" w:rsidR="00D05564" w:rsidRPr="004266B0" w:rsidRDefault="00D05564" w:rsidP="00693A63">
            <w:pPr>
              <w:rPr>
                <w:rFonts w:ascii="Arial" w:hAnsi="Arial" w:cs="Arial"/>
                <w:rPrChange w:id="4586" w:author="Georgina Ford" w:date="2022-10-05T09:59:00Z">
                  <w:rPr/>
                </w:rPrChange>
              </w:rPr>
            </w:pPr>
          </w:p>
        </w:tc>
        <w:tc>
          <w:tcPr>
            <w:tcW w:w="2977" w:type="dxa"/>
          </w:tcPr>
          <w:p w14:paraId="2398CCBC" w14:textId="77777777" w:rsidR="00D05564" w:rsidRPr="004266B0" w:rsidRDefault="00D05564" w:rsidP="00693A63">
            <w:pPr>
              <w:rPr>
                <w:rFonts w:ascii="Arial" w:hAnsi="Arial" w:cs="Arial"/>
                <w:rPrChange w:id="4587" w:author="Georgina Ford" w:date="2022-10-05T09:59:00Z">
                  <w:rPr/>
                </w:rPrChange>
              </w:rPr>
            </w:pPr>
            <w:r w:rsidRPr="004266B0">
              <w:rPr>
                <w:rFonts w:ascii="Arial" w:hAnsi="Arial" w:cs="Arial"/>
                <w:rPrChange w:id="4588" w:author="Georgina Ford" w:date="2022-10-05T09:59:00Z">
                  <w:rPr/>
                </w:rPrChange>
              </w:rPr>
              <w:t>Consultations</w:t>
            </w:r>
          </w:p>
        </w:tc>
        <w:tc>
          <w:tcPr>
            <w:tcW w:w="1406" w:type="dxa"/>
            <w:vMerge/>
          </w:tcPr>
          <w:p w14:paraId="37F30045" w14:textId="77777777" w:rsidR="00D05564" w:rsidRPr="004266B0" w:rsidRDefault="00D05564" w:rsidP="00693A63">
            <w:pPr>
              <w:rPr>
                <w:rFonts w:ascii="Arial" w:hAnsi="Arial" w:cs="Arial"/>
                <w:rPrChange w:id="4589" w:author="Georgina Ford" w:date="2022-10-05T09:59:00Z">
                  <w:rPr/>
                </w:rPrChange>
              </w:rPr>
            </w:pPr>
          </w:p>
        </w:tc>
      </w:tr>
      <w:tr w:rsidR="00D05564" w:rsidRPr="004266B0" w14:paraId="23BF58CF" w14:textId="77777777" w:rsidTr="00CF750A">
        <w:trPr>
          <w:trHeight w:val="321"/>
          <w:jc w:val="center"/>
        </w:trPr>
        <w:tc>
          <w:tcPr>
            <w:tcW w:w="1559" w:type="dxa"/>
            <w:vMerge/>
          </w:tcPr>
          <w:p w14:paraId="36B83AC7" w14:textId="77777777" w:rsidR="00D05564" w:rsidRPr="004266B0" w:rsidRDefault="00D05564" w:rsidP="00693A63">
            <w:pPr>
              <w:rPr>
                <w:rFonts w:ascii="Arial" w:hAnsi="Arial" w:cs="Arial"/>
                <w:rPrChange w:id="4590" w:author="Georgina Ford" w:date="2022-10-05T09:59:00Z">
                  <w:rPr/>
                </w:rPrChange>
              </w:rPr>
            </w:pPr>
          </w:p>
        </w:tc>
        <w:tc>
          <w:tcPr>
            <w:tcW w:w="1862" w:type="dxa"/>
            <w:vMerge/>
          </w:tcPr>
          <w:p w14:paraId="54B3A2A2" w14:textId="77777777" w:rsidR="00D05564" w:rsidRPr="004266B0" w:rsidRDefault="00D05564" w:rsidP="00693A63">
            <w:pPr>
              <w:rPr>
                <w:rFonts w:ascii="Arial" w:hAnsi="Arial" w:cs="Arial"/>
                <w:rPrChange w:id="4591" w:author="Georgina Ford" w:date="2022-10-05T09:59:00Z">
                  <w:rPr/>
                </w:rPrChange>
              </w:rPr>
            </w:pPr>
          </w:p>
        </w:tc>
        <w:tc>
          <w:tcPr>
            <w:tcW w:w="2410" w:type="dxa"/>
            <w:vMerge/>
          </w:tcPr>
          <w:p w14:paraId="0A730DE0" w14:textId="77777777" w:rsidR="00D05564" w:rsidRPr="004266B0" w:rsidRDefault="00D05564" w:rsidP="00693A63">
            <w:pPr>
              <w:rPr>
                <w:rFonts w:ascii="Arial" w:hAnsi="Arial" w:cs="Arial"/>
                <w:rPrChange w:id="4592" w:author="Georgina Ford" w:date="2022-10-05T09:59:00Z">
                  <w:rPr/>
                </w:rPrChange>
              </w:rPr>
            </w:pPr>
          </w:p>
        </w:tc>
        <w:tc>
          <w:tcPr>
            <w:tcW w:w="1417" w:type="dxa"/>
            <w:vMerge/>
          </w:tcPr>
          <w:p w14:paraId="7AE808DD" w14:textId="77777777" w:rsidR="00D05564" w:rsidRPr="004266B0" w:rsidRDefault="00D05564" w:rsidP="00693A63">
            <w:pPr>
              <w:rPr>
                <w:rFonts w:ascii="Arial" w:hAnsi="Arial" w:cs="Arial"/>
                <w:rPrChange w:id="4593" w:author="Georgina Ford" w:date="2022-10-05T09:59:00Z">
                  <w:rPr/>
                </w:rPrChange>
              </w:rPr>
            </w:pPr>
          </w:p>
        </w:tc>
        <w:tc>
          <w:tcPr>
            <w:tcW w:w="1701" w:type="dxa"/>
            <w:vMerge/>
          </w:tcPr>
          <w:p w14:paraId="32A8F2DB" w14:textId="77777777" w:rsidR="00D05564" w:rsidRPr="004266B0" w:rsidRDefault="00D05564" w:rsidP="00693A63">
            <w:pPr>
              <w:rPr>
                <w:rFonts w:ascii="Arial" w:hAnsi="Arial" w:cs="Arial"/>
                <w:rPrChange w:id="4594" w:author="Georgina Ford" w:date="2022-10-05T09:59:00Z">
                  <w:rPr/>
                </w:rPrChange>
              </w:rPr>
            </w:pPr>
          </w:p>
        </w:tc>
        <w:tc>
          <w:tcPr>
            <w:tcW w:w="2977" w:type="dxa"/>
          </w:tcPr>
          <w:p w14:paraId="16799D0B" w14:textId="77777777" w:rsidR="00D05564" w:rsidRPr="004266B0" w:rsidRDefault="00D05564" w:rsidP="00693A63">
            <w:pPr>
              <w:rPr>
                <w:rFonts w:ascii="Arial" w:hAnsi="Arial" w:cs="Arial"/>
                <w:rPrChange w:id="4595" w:author="Georgina Ford" w:date="2022-10-05T09:59:00Z">
                  <w:rPr/>
                </w:rPrChange>
              </w:rPr>
            </w:pPr>
            <w:r w:rsidRPr="004266B0">
              <w:rPr>
                <w:rFonts w:ascii="Arial" w:hAnsi="Arial" w:cs="Arial"/>
                <w:rPrChange w:id="4596" w:author="Georgina Ford" w:date="2022-10-05T09:59:00Z">
                  <w:rPr/>
                </w:rPrChange>
              </w:rPr>
              <w:t>Decisions</w:t>
            </w:r>
          </w:p>
        </w:tc>
        <w:tc>
          <w:tcPr>
            <w:tcW w:w="1406" w:type="dxa"/>
            <w:vMerge/>
          </w:tcPr>
          <w:p w14:paraId="528A6E89" w14:textId="77777777" w:rsidR="00D05564" w:rsidRPr="004266B0" w:rsidRDefault="00D05564" w:rsidP="00693A63">
            <w:pPr>
              <w:rPr>
                <w:rFonts w:ascii="Arial" w:hAnsi="Arial" w:cs="Arial"/>
                <w:rPrChange w:id="4597" w:author="Georgina Ford" w:date="2022-10-05T09:59:00Z">
                  <w:rPr/>
                </w:rPrChange>
              </w:rPr>
            </w:pPr>
          </w:p>
        </w:tc>
      </w:tr>
      <w:tr w:rsidR="00D05564" w:rsidRPr="004266B0" w14:paraId="2BE6F8C5" w14:textId="77777777" w:rsidTr="00CF750A">
        <w:trPr>
          <w:trHeight w:val="344"/>
          <w:jc w:val="center"/>
        </w:trPr>
        <w:tc>
          <w:tcPr>
            <w:tcW w:w="1559" w:type="dxa"/>
            <w:vMerge w:val="restart"/>
          </w:tcPr>
          <w:p w14:paraId="7EBECB45" w14:textId="77777777" w:rsidR="00D05564" w:rsidRPr="004266B0" w:rsidRDefault="00D05564" w:rsidP="00693A63">
            <w:pPr>
              <w:rPr>
                <w:rFonts w:ascii="Arial" w:hAnsi="Arial" w:cs="Arial"/>
                <w:rPrChange w:id="4598" w:author="Georgina Ford" w:date="2022-10-05T09:59:00Z">
                  <w:rPr/>
                </w:rPrChange>
              </w:rPr>
            </w:pPr>
            <w:r w:rsidRPr="004266B0">
              <w:rPr>
                <w:rFonts w:ascii="Arial" w:hAnsi="Arial" w:cs="Arial"/>
                <w:rPrChange w:id="4599" w:author="Georgina Ford" w:date="2022-10-05T09:59:00Z">
                  <w:rPr/>
                </w:rPrChange>
              </w:rPr>
              <w:t xml:space="preserve">Schools </w:t>
            </w:r>
          </w:p>
          <w:p w14:paraId="7889209B" w14:textId="77777777" w:rsidR="00D05564" w:rsidRPr="004266B0" w:rsidRDefault="00D05564" w:rsidP="00693A63">
            <w:pPr>
              <w:rPr>
                <w:rFonts w:ascii="Arial" w:hAnsi="Arial" w:cs="Arial"/>
                <w:rPrChange w:id="4600" w:author="Georgina Ford" w:date="2022-10-05T09:59:00Z">
                  <w:rPr/>
                </w:rPrChange>
              </w:rPr>
            </w:pPr>
          </w:p>
        </w:tc>
        <w:tc>
          <w:tcPr>
            <w:tcW w:w="1862" w:type="dxa"/>
            <w:vMerge w:val="restart"/>
          </w:tcPr>
          <w:p w14:paraId="3FB4D4F7" w14:textId="77777777" w:rsidR="00D05564" w:rsidRPr="004266B0" w:rsidRDefault="00D05564" w:rsidP="00693A63">
            <w:pPr>
              <w:rPr>
                <w:rFonts w:ascii="Arial" w:hAnsi="Arial" w:cs="Arial"/>
                <w:rPrChange w:id="4601" w:author="Georgina Ford" w:date="2022-10-05T09:59:00Z">
                  <w:rPr/>
                </w:rPrChange>
              </w:rPr>
            </w:pPr>
            <w:r w:rsidRPr="004266B0">
              <w:rPr>
                <w:rFonts w:ascii="Arial" w:hAnsi="Arial" w:cs="Arial"/>
                <w:rPrChange w:id="4602" w:author="Georgina Ford" w:date="2022-10-05T09:59:00Z">
                  <w:rPr/>
                </w:rPrChange>
              </w:rPr>
              <w:lastRenderedPageBreak/>
              <w:t>Re-organisation of Schools</w:t>
            </w:r>
          </w:p>
        </w:tc>
        <w:tc>
          <w:tcPr>
            <w:tcW w:w="2410" w:type="dxa"/>
            <w:vMerge w:val="restart"/>
          </w:tcPr>
          <w:p w14:paraId="175AEEE9" w14:textId="77777777" w:rsidR="00D05564" w:rsidRPr="004266B0" w:rsidRDefault="00D05564" w:rsidP="00693A63">
            <w:pPr>
              <w:rPr>
                <w:rFonts w:ascii="Arial" w:hAnsi="Arial" w:cs="Arial"/>
                <w:rPrChange w:id="4603" w:author="Georgina Ford" w:date="2022-10-05T09:59:00Z">
                  <w:rPr/>
                </w:rPrChange>
              </w:rPr>
            </w:pPr>
            <w:r w:rsidRPr="004266B0">
              <w:rPr>
                <w:rFonts w:ascii="Arial" w:hAnsi="Arial" w:cs="Arial"/>
                <w:rPrChange w:id="4604" w:author="Georgina Ford" w:date="2022-10-05T09:59:00Z">
                  <w:rPr/>
                </w:rPrChange>
              </w:rPr>
              <w:t>The process of re-organising Catholic Schools within the Diocese.</w:t>
            </w:r>
          </w:p>
          <w:p w14:paraId="168C18B2" w14:textId="77777777" w:rsidR="00D05564" w:rsidRPr="004266B0" w:rsidRDefault="00D05564" w:rsidP="00693A63">
            <w:pPr>
              <w:rPr>
                <w:rFonts w:ascii="Arial" w:hAnsi="Arial" w:cs="Arial"/>
                <w:iCs/>
                <w:rPrChange w:id="4605" w:author="Georgina Ford" w:date="2022-10-05T09:59:00Z">
                  <w:rPr>
                    <w:iCs/>
                  </w:rPr>
                </w:rPrChange>
              </w:rPr>
            </w:pPr>
            <w:r w:rsidRPr="004266B0">
              <w:rPr>
                <w:rFonts w:ascii="Arial" w:hAnsi="Arial" w:cs="Arial"/>
                <w:iCs/>
                <w:rPrChange w:id="4606" w:author="Georgina Ford" w:date="2022-10-05T09:59:00Z">
                  <w:rPr>
                    <w:iCs/>
                  </w:rPr>
                </w:rPrChange>
              </w:rPr>
              <w:t xml:space="preserve">This includes the joining and relocating of schools. </w:t>
            </w:r>
          </w:p>
        </w:tc>
        <w:tc>
          <w:tcPr>
            <w:tcW w:w="1417" w:type="dxa"/>
            <w:vMerge w:val="restart"/>
          </w:tcPr>
          <w:p w14:paraId="179C130C" w14:textId="77777777" w:rsidR="00D05564" w:rsidRPr="004266B0" w:rsidRDefault="00D05564" w:rsidP="00693A63">
            <w:pPr>
              <w:rPr>
                <w:rFonts w:ascii="Arial" w:hAnsi="Arial" w:cs="Arial"/>
                <w:rPrChange w:id="4607" w:author="Georgina Ford" w:date="2022-10-05T09:59:00Z">
                  <w:rPr/>
                </w:rPrChange>
              </w:rPr>
            </w:pPr>
            <w:r w:rsidRPr="004266B0">
              <w:rPr>
                <w:rFonts w:ascii="Arial" w:hAnsi="Arial" w:cs="Arial"/>
                <w:rPrChange w:id="4608" w:author="Georgina Ford" w:date="2022-10-05T09:59:00Z">
                  <w:rPr/>
                </w:rPrChange>
              </w:rPr>
              <w:t>6.</w:t>
            </w:r>
            <w:r w:rsidR="0083150F" w:rsidRPr="004266B0">
              <w:rPr>
                <w:rFonts w:ascii="Arial" w:hAnsi="Arial" w:cs="Arial"/>
                <w:rPrChange w:id="4609" w:author="Georgina Ford" w:date="2022-10-05T09:59:00Z">
                  <w:rPr/>
                </w:rPrChange>
              </w:rPr>
              <w:t>7</w:t>
            </w:r>
          </w:p>
        </w:tc>
        <w:tc>
          <w:tcPr>
            <w:tcW w:w="1701" w:type="dxa"/>
            <w:vMerge w:val="restart"/>
          </w:tcPr>
          <w:p w14:paraId="5993778B" w14:textId="77777777" w:rsidR="00D05564" w:rsidRPr="004266B0" w:rsidRDefault="00D05564" w:rsidP="00693A63">
            <w:pPr>
              <w:rPr>
                <w:rFonts w:ascii="Arial" w:hAnsi="Arial" w:cs="Arial"/>
                <w:rPrChange w:id="4610" w:author="Georgina Ford" w:date="2022-10-05T09:59:00Z">
                  <w:rPr/>
                </w:rPrChange>
              </w:rPr>
            </w:pPr>
            <w:r w:rsidRPr="004266B0">
              <w:rPr>
                <w:rFonts w:ascii="Arial" w:hAnsi="Arial" w:cs="Arial"/>
                <w:rPrChange w:id="4611" w:author="Georgina Ford" w:date="2022-10-05T09:59:00Z">
                  <w:rPr/>
                </w:rPrChange>
              </w:rPr>
              <w:t>Permanent</w:t>
            </w:r>
          </w:p>
        </w:tc>
        <w:tc>
          <w:tcPr>
            <w:tcW w:w="2977" w:type="dxa"/>
          </w:tcPr>
          <w:p w14:paraId="095DF494" w14:textId="77777777" w:rsidR="00D05564" w:rsidRPr="004266B0" w:rsidRDefault="00D05564" w:rsidP="00693A63">
            <w:pPr>
              <w:rPr>
                <w:rFonts w:ascii="Arial" w:hAnsi="Arial" w:cs="Arial"/>
                <w:rPrChange w:id="4612" w:author="Georgina Ford" w:date="2022-10-05T09:59:00Z">
                  <w:rPr/>
                </w:rPrChange>
              </w:rPr>
            </w:pPr>
            <w:r w:rsidRPr="004266B0">
              <w:rPr>
                <w:rFonts w:ascii="Arial" w:hAnsi="Arial" w:cs="Arial"/>
                <w:rPrChange w:id="4613" w:author="Georgina Ford" w:date="2022-10-05T09:59:00Z">
                  <w:rPr/>
                </w:rPrChange>
              </w:rPr>
              <w:t>Correspondence</w:t>
            </w:r>
          </w:p>
          <w:p w14:paraId="747C8683" w14:textId="77777777" w:rsidR="00D05564" w:rsidRPr="004266B0" w:rsidRDefault="00D05564" w:rsidP="00693A63">
            <w:pPr>
              <w:rPr>
                <w:rFonts w:ascii="Arial" w:hAnsi="Arial" w:cs="Arial"/>
                <w:rPrChange w:id="4614" w:author="Georgina Ford" w:date="2022-10-05T09:59:00Z">
                  <w:rPr/>
                </w:rPrChange>
              </w:rPr>
            </w:pPr>
          </w:p>
        </w:tc>
        <w:tc>
          <w:tcPr>
            <w:tcW w:w="1406" w:type="dxa"/>
            <w:vMerge w:val="restart"/>
          </w:tcPr>
          <w:p w14:paraId="68414AFF" w14:textId="77777777" w:rsidR="00D05564" w:rsidRPr="004266B0" w:rsidRDefault="00D05564" w:rsidP="00693A63">
            <w:pPr>
              <w:rPr>
                <w:rFonts w:ascii="Arial" w:hAnsi="Arial" w:cs="Arial"/>
                <w:rPrChange w:id="4615" w:author="Georgina Ford" w:date="2022-10-05T09:59:00Z">
                  <w:rPr/>
                </w:rPrChange>
              </w:rPr>
            </w:pPr>
            <w:r w:rsidRPr="004266B0">
              <w:rPr>
                <w:rFonts w:ascii="Arial" w:hAnsi="Arial" w:cs="Arial"/>
                <w:rPrChange w:id="4616" w:author="Georgina Ford" w:date="2022-10-05T09:59:00Z">
                  <w:rPr/>
                </w:rPrChange>
              </w:rPr>
              <w:lastRenderedPageBreak/>
              <w:t>“</w:t>
            </w:r>
          </w:p>
        </w:tc>
      </w:tr>
      <w:tr w:rsidR="00D05564" w:rsidRPr="004266B0" w14:paraId="77C59A2A" w14:textId="77777777" w:rsidTr="00CF750A">
        <w:trPr>
          <w:jc w:val="center"/>
        </w:trPr>
        <w:tc>
          <w:tcPr>
            <w:tcW w:w="1559" w:type="dxa"/>
            <w:vMerge/>
          </w:tcPr>
          <w:p w14:paraId="56E27921" w14:textId="77777777" w:rsidR="00D05564" w:rsidRPr="004266B0" w:rsidRDefault="00D05564" w:rsidP="00693A63">
            <w:pPr>
              <w:rPr>
                <w:rFonts w:ascii="Arial" w:hAnsi="Arial" w:cs="Arial"/>
                <w:rPrChange w:id="4617" w:author="Georgina Ford" w:date="2022-10-05T09:59:00Z">
                  <w:rPr/>
                </w:rPrChange>
              </w:rPr>
            </w:pPr>
          </w:p>
        </w:tc>
        <w:tc>
          <w:tcPr>
            <w:tcW w:w="1862" w:type="dxa"/>
            <w:vMerge/>
          </w:tcPr>
          <w:p w14:paraId="494DBF7A" w14:textId="77777777" w:rsidR="00D05564" w:rsidRPr="004266B0" w:rsidRDefault="00D05564" w:rsidP="00693A63">
            <w:pPr>
              <w:rPr>
                <w:rFonts w:ascii="Arial" w:hAnsi="Arial" w:cs="Arial"/>
                <w:rPrChange w:id="4618" w:author="Georgina Ford" w:date="2022-10-05T09:59:00Z">
                  <w:rPr/>
                </w:rPrChange>
              </w:rPr>
            </w:pPr>
          </w:p>
        </w:tc>
        <w:tc>
          <w:tcPr>
            <w:tcW w:w="2410" w:type="dxa"/>
            <w:vMerge/>
          </w:tcPr>
          <w:p w14:paraId="46B79904" w14:textId="77777777" w:rsidR="00D05564" w:rsidRPr="004266B0" w:rsidRDefault="00D05564" w:rsidP="00693A63">
            <w:pPr>
              <w:rPr>
                <w:rFonts w:ascii="Arial" w:hAnsi="Arial" w:cs="Arial"/>
                <w:rPrChange w:id="4619" w:author="Georgina Ford" w:date="2022-10-05T09:59:00Z">
                  <w:rPr/>
                </w:rPrChange>
              </w:rPr>
            </w:pPr>
          </w:p>
        </w:tc>
        <w:tc>
          <w:tcPr>
            <w:tcW w:w="1417" w:type="dxa"/>
            <w:vMerge/>
          </w:tcPr>
          <w:p w14:paraId="0C76054C" w14:textId="77777777" w:rsidR="00D05564" w:rsidRPr="004266B0" w:rsidRDefault="00D05564" w:rsidP="00693A63">
            <w:pPr>
              <w:rPr>
                <w:rFonts w:ascii="Arial" w:hAnsi="Arial" w:cs="Arial"/>
                <w:rPrChange w:id="4620" w:author="Georgina Ford" w:date="2022-10-05T09:59:00Z">
                  <w:rPr/>
                </w:rPrChange>
              </w:rPr>
            </w:pPr>
          </w:p>
        </w:tc>
        <w:tc>
          <w:tcPr>
            <w:tcW w:w="1701" w:type="dxa"/>
            <w:vMerge/>
          </w:tcPr>
          <w:p w14:paraId="26B5FC18" w14:textId="77777777" w:rsidR="00D05564" w:rsidRPr="004266B0" w:rsidRDefault="00D05564" w:rsidP="00693A63">
            <w:pPr>
              <w:rPr>
                <w:rFonts w:ascii="Arial" w:hAnsi="Arial" w:cs="Arial"/>
                <w:rPrChange w:id="4621" w:author="Georgina Ford" w:date="2022-10-05T09:59:00Z">
                  <w:rPr/>
                </w:rPrChange>
              </w:rPr>
            </w:pPr>
          </w:p>
        </w:tc>
        <w:tc>
          <w:tcPr>
            <w:tcW w:w="2977" w:type="dxa"/>
          </w:tcPr>
          <w:p w14:paraId="2E94E323" w14:textId="77777777" w:rsidR="00D05564" w:rsidRPr="004266B0" w:rsidRDefault="00D05564" w:rsidP="00693A63">
            <w:pPr>
              <w:rPr>
                <w:rFonts w:ascii="Arial" w:hAnsi="Arial" w:cs="Arial"/>
                <w:rPrChange w:id="4622" w:author="Georgina Ford" w:date="2022-10-05T09:59:00Z">
                  <w:rPr/>
                </w:rPrChange>
              </w:rPr>
            </w:pPr>
            <w:r w:rsidRPr="004266B0">
              <w:rPr>
                <w:rFonts w:ascii="Arial" w:hAnsi="Arial" w:cs="Arial"/>
                <w:rPrChange w:id="4623" w:author="Georgina Ford" w:date="2022-10-05T09:59:00Z">
                  <w:rPr/>
                </w:rPrChange>
              </w:rPr>
              <w:t xml:space="preserve">Reports </w:t>
            </w:r>
          </w:p>
        </w:tc>
        <w:tc>
          <w:tcPr>
            <w:tcW w:w="1406" w:type="dxa"/>
            <w:vMerge/>
          </w:tcPr>
          <w:p w14:paraId="20DA74F5" w14:textId="77777777" w:rsidR="00D05564" w:rsidRPr="004266B0" w:rsidRDefault="00D05564" w:rsidP="00693A63">
            <w:pPr>
              <w:rPr>
                <w:rFonts w:ascii="Arial" w:hAnsi="Arial" w:cs="Arial"/>
                <w:rPrChange w:id="4624" w:author="Georgina Ford" w:date="2022-10-05T09:59:00Z">
                  <w:rPr/>
                </w:rPrChange>
              </w:rPr>
            </w:pPr>
          </w:p>
        </w:tc>
      </w:tr>
      <w:tr w:rsidR="00D05564" w:rsidRPr="004266B0" w14:paraId="766FF387" w14:textId="77777777" w:rsidTr="00CF750A">
        <w:trPr>
          <w:jc w:val="center"/>
        </w:trPr>
        <w:tc>
          <w:tcPr>
            <w:tcW w:w="1559" w:type="dxa"/>
            <w:vMerge/>
          </w:tcPr>
          <w:p w14:paraId="72B8422E" w14:textId="77777777" w:rsidR="00D05564" w:rsidRPr="004266B0" w:rsidRDefault="00D05564" w:rsidP="00693A63">
            <w:pPr>
              <w:rPr>
                <w:rFonts w:ascii="Arial" w:hAnsi="Arial" w:cs="Arial"/>
                <w:rPrChange w:id="4625" w:author="Georgina Ford" w:date="2022-10-05T09:59:00Z">
                  <w:rPr/>
                </w:rPrChange>
              </w:rPr>
            </w:pPr>
          </w:p>
        </w:tc>
        <w:tc>
          <w:tcPr>
            <w:tcW w:w="1862" w:type="dxa"/>
            <w:vMerge/>
          </w:tcPr>
          <w:p w14:paraId="21CFC18B" w14:textId="77777777" w:rsidR="00D05564" w:rsidRPr="004266B0" w:rsidRDefault="00D05564" w:rsidP="00693A63">
            <w:pPr>
              <w:rPr>
                <w:rFonts w:ascii="Arial" w:hAnsi="Arial" w:cs="Arial"/>
                <w:rPrChange w:id="4626" w:author="Georgina Ford" w:date="2022-10-05T09:59:00Z">
                  <w:rPr/>
                </w:rPrChange>
              </w:rPr>
            </w:pPr>
          </w:p>
        </w:tc>
        <w:tc>
          <w:tcPr>
            <w:tcW w:w="2410" w:type="dxa"/>
            <w:vMerge/>
          </w:tcPr>
          <w:p w14:paraId="3A40BB73" w14:textId="77777777" w:rsidR="00D05564" w:rsidRPr="004266B0" w:rsidRDefault="00D05564" w:rsidP="00693A63">
            <w:pPr>
              <w:rPr>
                <w:rFonts w:ascii="Arial" w:hAnsi="Arial" w:cs="Arial"/>
                <w:rPrChange w:id="4627" w:author="Georgina Ford" w:date="2022-10-05T09:59:00Z">
                  <w:rPr/>
                </w:rPrChange>
              </w:rPr>
            </w:pPr>
          </w:p>
        </w:tc>
        <w:tc>
          <w:tcPr>
            <w:tcW w:w="1417" w:type="dxa"/>
            <w:vMerge/>
          </w:tcPr>
          <w:p w14:paraId="60640F54" w14:textId="77777777" w:rsidR="00D05564" w:rsidRPr="004266B0" w:rsidRDefault="00D05564" w:rsidP="00693A63">
            <w:pPr>
              <w:rPr>
                <w:rFonts w:ascii="Arial" w:hAnsi="Arial" w:cs="Arial"/>
                <w:rPrChange w:id="4628" w:author="Georgina Ford" w:date="2022-10-05T09:59:00Z">
                  <w:rPr/>
                </w:rPrChange>
              </w:rPr>
            </w:pPr>
          </w:p>
        </w:tc>
        <w:tc>
          <w:tcPr>
            <w:tcW w:w="1701" w:type="dxa"/>
            <w:vMerge/>
          </w:tcPr>
          <w:p w14:paraId="79AD0093" w14:textId="77777777" w:rsidR="00D05564" w:rsidRPr="004266B0" w:rsidRDefault="00D05564" w:rsidP="00693A63">
            <w:pPr>
              <w:rPr>
                <w:rFonts w:ascii="Arial" w:hAnsi="Arial" w:cs="Arial"/>
                <w:rPrChange w:id="4629" w:author="Georgina Ford" w:date="2022-10-05T09:59:00Z">
                  <w:rPr/>
                </w:rPrChange>
              </w:rPr>
            </w:pPr>
          </w:p>
        </w:tc>
        <w:tc>
          <w:tcPr>
            <w:tcW w:w="2977" w:type="dxa"/>
          </w:tcPr>
          <w:p w14:paraId="7CFBF94A" w14:textId="77777777" w:rsidR="00D05564" w:rsidRPr="004266B0" w:rsidRDefault="00D05564" w:rsidP="00693A63">
            <w:pPr>
              <w:rPr>
                <w:rFonts w:ascii="Arial" w:hAnsi="Arial" w:cs="Arial"/>
                <w:rPrChange w:id="4630" w:author="Georgina Ford" w:date="2022-10-05T09:59:00Z">
                  <w:rPr/>
                </w:rPrChange>
              </w:rPr>
            </w:pPr>
            <w:r w:rsidRPr="004266B0">
              <w:rPr>
                <w:rFonts w:ascii="Arial" w:hAnsi="Arial" w:cs="Arial"/>
                <w:rPrChange w:id="4631" w:author="Georgina Ford" w:date="2022-10-05T09:59:00Z">
                  <w:rPr/>
                </w:rPrChange>
              </w:rPr>
              <w:t xml:space="preserve">Plans </w:t>
            </w:r>
          </w:p>
        </w:tc>
        <w:tc>
          <w:tcPr>
            <w:tcW w:w="1406" w:type="dxa"/>
            <w:vMerge/>
          </w:tcPr>
          <w:p w14:paraId="69978FAE" w14:textId="77777777" w:rsidR="00D05564" w:rsidRPr="004266B0" w:rsidRDefault="00D05564" w:rsidP="00693A63">
            <w:pPr>
              <w:rPr>
                <w:rFonts w:ascii="Arial" w:hAnsi="Arial" w:cs="Arial"/>
                <w:rPrChange w:id="4632" w:author="Georgina Ford" w:date="2022-10-05T09:59:00Z">
                  <w:rPr/>
                </w:rPrChange>
              </w:rPr>
            </w:pPr>
          </w:p>
        </w:tc>
      </w:tr>
      <w:tr w:rsidR="00D05564" w:rsidRPr="004266B0" w14:paraId="7B79887E" w14:textId="77777777" w:rsidTr="00CF750A">
        <w:trPr>
          <w:jc w:val="center"/>
        </w:trPr>
        <w:tc>
          <w:tcPr>
            <w:tcW w:w="1559" w:type="dxa"/>
            <w:vMerge/>
          </w:tcPr>
          <w:p w14:paraId="3FDE82C5" w14:textId="77777777" w:rsidR="00D05564" w:rsidRPr="004266B0" w:rsidRDefault="00D05564" w:rsidP="00693A63">
            <w:pPr>
              <w:rPr>
                <w:rFonts w:ascii="Arial" w:hAnsi="Arial" w:cs="Arial"/>
                <w:rPrChange w:id="4633" w:author="Georgina Ford" w:date="2022-10-05T09:59:00Z">
                  <w:rPr/>
                </w:rPrChange>
              </w:rPr>
            </w:pPr>
          </w:p>
        </w:tc>
        <w:tc>
          <w:tcPr>
            <w:tcW w:w="1862" w:type="dxa"/>
            <w:vMerge/>
          </w:tcPr>
          <w:p w14:paraId="564B9BCD" w14:textId="77777777" w:rsidR="00D05564" w:rsidRPr="004266B0" w:rsidRDefault="00D05564" w:rsidP="00693A63">
            <w:pPr>
              <w:rPr>
                <w:rFonts w:ascii="Arial" w:hAnsi="Arial" w:cs="Arial"/>
                <w:rPrChange w:id="4634" w:author="Georgina Ford" w:date="2022-10-05T09:59:00Z">
                  <w:rPr/>
                </w:rPrChange>
              </w:rPr>
            </w:pPr>
          </w:p>
        </w:tc>
        <w:tc>
          <w:tcPr>
            <w:tcW w:w="2410" w:type="dxa"/>
            <w:vMerge/>
          </w:tcPr>
          <w:p w14:paraId="2DA4F851" w14:textId="77777777" w:rsidR="00D05564" w:rsidRPr="004266B0" w:rsidRDefault="00D05564" w:rsidP="00693A63">
            <w:pPr>
              <w:rPr>
                <w:rFonts w:ascii="Arial" w:hAnsi="Arial" w:cs="Arial"/>
                <w:rPrChange w:id="4635" w:author="Georgina Ford" w:date="2022-10-05T09:59:00Z">
                  <w:rPr/>
                </w:rPrChange>
              </w:rPr>
            </w:pPr>
          </w:p>
        </w:tc>
        <w:tc>
          <w:tcPr>
            <w:tcW w:w="1417" w:type="dxa"/>
            <w:vMerge/>
          </w:tcPr>
          <w:p w14:paraId="2CD70408" w14:textId="77777777" w:rsidR="00D05564" w:rsidRPr="004266B0" w:rsidRDefault="00D05564" w:rsidP="00693A63">
            <w:pPr>
              <w:rPr>
                <w:rFonts w:ascii="Arial" w:hAnsi="Arial" w:cs="Arial"/>
                <w:rPrChange w:id="4636" w:author="Georgina Ford" w:date="2022-10-05T09:59:00Z">
                  <w:rPr/>
                </w:rPrChange>
              </w:rPr>
            </w:pPr>
          </w:p>
        </w:tc>
        <w:tc>
          <w:tcPr>
            <w:tcW w:w="1701" w:type="dxa"/>
            <w:vMerge/>
          </w:tcPr>
          <w:p w14:paraId="4FC2811F" w14:textId="77777777" w:rsidR="00D05564" w:rsidRPr="004266B0" w:rsidRDefault="00D05564" w:rsidP="00693A63">
            <w:pPr>
              <w:rPr>
                <w:rFonts w:ascii="Arial" w:hAnsi="Arial" w:cs="Arial"/>
                <w:rPrChange w:id="4637" w:author="Georgina Ford" w:date="2022-10-05T09:59:00Z">
                  <w:rPr/>
                </w:rPrChange>
              </w:rPr>
            </w:pPr>
          </w:p>
        </w:tc>
        <w:tc>
          <w:tcPr>
            <w:tcW w:w="2977" w:type="dxa"/>
          </w:tcPr>
          <w:p w14:paraId="73E05069" w14:textId="77777777" w:rsidR="00D05564" w:rsidRPr="004266B0" w:rsidRDefault="00D05564" w:rsidP="00693A63">
            <w:pPr>
              <w:rPr>
                <w:rFonts w:ascii="Arial" w:hAnsi="Arial" w:cs="Arial"/>
                <w:rPrChange w:id="4638" w:author="Georgina Ford" w:date="2022-10-05T09:59:00Z">
                  <w:rPr/>
                </w:rPrChange>
              </w:rPr>
            </w:pPr>
            <w:r w:rsidRPr="004266B0">
              <w:rPr>
                <w:rFonts w:ascii="Arial" w:hAnsi="Arial" w:cs="Arial"/>
                <w:rPrChange w:id="4639" w:author="Georgina Ford" w:date="2022-10-05T09:59:00Z">
                  <w:rPr/>
                </w:rPrChange>
              </w:rPr>
              <w:t>Notes/Papers on re-organisation</w:t>
            </w:r>
          </w:p>
        </w:tc>
        <w:tc>
          <w:tcPr>
            <w:tcW w:w="1406" w:type="dxa"/>
            <w:vMerge/>
          </w:tcPr>
          <w:p w14:paraId="7F79B74A" w14:textId="77777777" w:rsidR="00D05564" w:rsidRPr="004266B0" w:rsidRDefault="00D05564" w:rsidP="00693A63">
            <w:pPr>
              <w:rPr>
                <w:rFonts w:ascii="Arial" w:hAnsi="Arial" w:cs="Arial"/>
                <w:rPrChange w:id="4640" w:author="Georgina Ford" w:date="2022-10-05T09:59:00Z">
                  <w:rPr/>
                </w:rPrChange>
              </w:rPr>
            </w:pPr>
          </w:p>
        </w:tc>
      </w:tr>
      <w:tr w:rsidR="00D05564" w:rsidRPr="004266B0" w14:paraId="30D31314" w14:textId="77777777" w:rsidTr="00CF750A">
        <w:trPr>
          <w:jc w:val="center"/>
        </w:trPr>
        <w:tc>
          <w:tcPr>
            <w:tcW w:w="1559" w:type="dxa"/>
            <w:vMerge/>
          </w:tcPr>
          <w:p w14:paraId="0076384C" w14:textId="77777777" w:rsidR="00D05564" w:rsidRPr="004266B0" w:rsidRDefault="00D05564" w:rsidP="00693A63">
            <w:pPr>
              <w:rPr>
                <w:rFonts w:ascii="Arial" w:hAnsi="Arial" w:cs="Arial"/>
                <w:rPrChange w:id="4641" w:author="Georgina Ford" w:date="2022-10-05T09:59:00Z">
                  <w:rPr/>
                </w:rPrChange>
              </w:rPr>
            </w:pPr>
          </w:p>
        </w:tc>
        <w:tc>
          <w:tcPr>
            <w:tcW w:w="1862" w:type="dxa"/>
            <w:vMerge/>
          </w:tcPr>
          <w:p w14:paraId="525A6C16" w14:textId="77777777" w:rsidR="00D05564" w:rsidRPr="004266B0" w:rsidRDefault="00D05564" w:rsidP="00693A63">
            <w:pPr>
              <w:rPr>
                <w:rFonts w:ascii="Arial" w:hAnsi="Arial" w:cs="Arial"/>
                <w:rPrChange w:id="4642" w:author="Georgina Ford" w:date="2022-10-05T09:59:00Z">
                  <w:rPr/>
                </w:rPrChange>
              </w:rPr>
            </w:pPr>
          </w:p>
        </w:tc>
        <w:tc>
          <w:tcPr>
            <w:tcW w:w="2410" w:type="dxa"/>
            <w:vMerge/>
          </w:tcPr>
          <w:p w14:paraId="71F175D6" w14:textId="77777777" w:rsidR="00D05564" w:rsidRPr="004266B0" w:rsidRDefault="00D05564" w:rsidP="00693A63">
            <w:pPr>
              <w:rPr>
                <w:rFonts w:ascii="Arial" w:hAnsi="Arial" w:cs="Arial"/>
                <w:rPrChange w:id="4643" w:author="Georgina Ford" w:date="2022-10-05T09:59:00Z">
                  <w:rPr/>
                </w:rPrChange>
              </w:rPr>
            </w:pPr>
          </w:p>
        </w:tc>
        <w:tc>
          <w:tcPr>
            <w:tcW w:w="1417" w:type="dxa"/>
            <w:vMerge/>
          </w:tcPr>
          <w:p w14:paraId="574282FC" w14:textId="77777777" w:rsidR="00D05564" w:rsidRPr="004266B0" w:rsidRDefault="00D05564" w:rsidP="00693A63">
            <w:pPr>
              <w:rPr>
                <w:rFonts w:ascii="Arial" w:hAnsi="Arial" w:cs="Arial"/>
                <w:rPrChange w:id="4644" w:author="Georgina Ford" w:date="2022-10-05T09:59:00Z">
                  <w:rPr/>
                </w:rPrChange>
              </w:rPr>
            </w:pPr>
          </w:p>
        </w:tc>
        <w:tc>
          <w:tcPr>
            <w:tcW w:w="1701" w:type="dxa"/>
            <w:vMerge/>
          </w:tcPr>
          <w:p w14:paraId="2DA7DB49" w14:textId="77777777" w:rsidR="00D05564" w:rsidRPr="004266B0" w:rsidRDefault="00D05564" w:rsidP="00693A63">
            <w:pPr>
              <w:rPr>
                <w:rFonts w:ascii="Arial" w:hAnsi="Arial" w:cs="Arial"/>
                <w:rPrChange w:id="4645" w:author="Georgina Ford" w:date="2022-10-05T09:59:00Z">
                  <w:rPr/>
                </w:rPrChange>
              </w:rPr>
            </w:pPr>
          </w:p>
        </w:tc>
        <w:tc>
          <w:tcPr>
            <w:tcW w:w="2977" w:type="dxa"/>
          </w:tcPr>
          <w:p w14:paraId="1B943BEA" w14:textId="77777777" w:rsidR="00D05564" w:rsidRPr="004266B0" w:rsidRDefault="00D05564" w:rsidP="00693A63">
            <w:pPr>
              <w:rPr>
                <w:rFonts w:ascii="Arial" w:hAnsi="Arial" w:cs="Arial"/>
                <w:rPrChange w:id="4646" w:author="Georgina Ford" w:date="2022-10-05T09:59:00Z">
                  <w:rPr/>
                </w:rPrChange>
              </w:rPr>
            </w:pPr>
            <w:r w:rsidRPr="004266B0">
              <w:rPr>
                <w:rFonts w:ascii="Arial" w:hAnsi="Arial" w:cs="Arial"/>
                <w:rPrChange w:id="4647" w:author="Georgina Ford" w:date="2022-10-05T09:59:00Z">
                  <w:rPr/>
                </w:rPrChange>
              </w:rPr>
              <w:t>Consultation</w:t>
            </w:r>
          </w:p>
        </w:tc>
        <w:tc>
          <w:tcPr>
            <w:tcW w:w="1406" w:type="dxa"/>
            <w:vMerge/>
          </w:tcPr>
          <w:p w14:paraId="20CB42EC" w14:textId="77777777" w:rsidR="00D05564" w:rsidRPr="004266B0" w:rsidRDefault="00D05564" w:rsidP="00693A63">
            <w:pPr>
              <w:rPr>
                <w:rFonts w:ascii="Arial" w:hAnsi="Arial" w:cs="Arial"/>
                <w:rPrChange w:id="4648" w:author="Georgina Ford" w:date="2022-10-05T09:59:00Z">
                  <w:rPr/>
                </w:rPrChange>
              </w:rPr>
            </w:pPr>
          </w:p>
        </w:tc>
      </w:tr>
      <w:tr w:rsidR="00D05564" w:rsidRPr="004266B0" w14:paraId="221AA229" w14:textId="77777777" w:rsidTr="00CF750A">
        <w:trPr>
          <w:jc w:val="center"/>
        </w:trPr>
        <w:tc>
          <w:tcPr>
            <w:tcW w:w="1559" w:type="dxa"/>
            <w:vMerge/>
          </w:tcPr>
          <w:p w14:paraId="2C8FBAB6" w14:textId="77777777" w:rsidR="00D05564" w:rsidRPr="004266B0" w:rsidRDefault="00D05564" w:rsidP="00693A63">
            <w:pPr>
              <w:rPr>
                <w:rFonts w:ascii="Arial" w:hAnsi="Arial" w:cs="Arial"/>
                <w:rPrChange w:id="4649" w:author="Georgina Ford" w:date="2022-10-05T09:59:00Z">
                  <w:rPr/>
                </w:rPrChange>
              </w:rPr>
            </w:pPr>
          </w:p>
        </w:tc>
        <w:tc>
          <w:tcPr>
            <w:tcW w:w="1862" w:type="dxa"/>
            <w:vMerge/>
          </w:tcPr>
          <w:p w14:paraId="20FAA6CB" w14:textId="77777777" w:rsidR="00D05564" w:rsidRPr="004266B0" w:rsidRDefault="00D05564" w:rsidP="00693A63">
            <w:pPr>
              <w:rPr>
                <w:rFonts w:ascii="Arial" w:hAnsi="Arial" w:cs="Arial"/>
                <w:rPrChange w:id="4650" w:author="Georgina Ford" w:date="2022-10-05T09:59:00Z">
                  <w:rPr/>
                </w:rPrChange>
              </w:rPr>
            </w:pPr>
          </w:p>
        </w:tc>
        <w:tc>
          <w:tcPr>
            <w:tcW w:w="2410" w:type="dxa"/>
            <w:vMerge/>
          </w:tcPr>
          <w:p w14:paraId="4ADD88F2" w14:textId="77777777" w:rsidR="00D05564" w:rsidRPr="004266B0" w:rsidRDefault="00D05564" w:rsidP="00693A63">
            <w:pPr>
              <w:rPr>
                <w:rFonts w:ascii="Arial" w:hAnsi="Arial" w:cs="Arial"/>
                <w:rPrChange w:id="4651" w:author="Georgina Ford" w:date="2022-10-05T09:59:00Z">
                  <w:rPr/>
                </w:rPrChange>
              </w:rPr>
            </w:pPr>
          </w:p>
        </w:tc>
        <w:tc>
          <w:tcPr>
            <w:tcW w:w="1417" w:type="dxa"/>
            <w:vMerge/>
          </w:tcPr>
          <w:p w14:paraId="2FDB8588" w14:textId="77777777" w:rsidR="00D05564" w:rsidRPr="004266B0" w:rsidRDefault="00D05564" w:rsidP="00693A63">
            <w:pPr>
              <w:rPr>
                <w:rFonts w:ascii="Arial" w:hAnsi="Arial" w:cs="Arial"/>
                <w:rPrChange w:id="4652" w:author="Georgina Ford" w:date="2022-10-05T09:59:00Z">
                  <w:rPr/>
                </w:rPrChange>
              </w:rPr>
            </w:pPr>
          </w:p>
        </w:tc>
        <w:tc>
          <w:tcPr>
            <w:tcW w:w="1701" w:type="dxa"/>
            <w:vMerge/>
          </w:tcPr>
          <w:p w14:paraId="139E6F2D" w14:textId="77777777" w:rsidR="00D05564" w:rsidRPr="004266B0" w:rsidRDefault="00D05564" w:rsidP="00693A63">
            <w:pPr>
              <w:rPr>
                <w:rFonts w:ascii="Arial" w:hAnsi="Arial" w:cs="Arial"/>
                <w:rPrChange w:id="4653" w:author="Georgina Ford" w:date="2022-10-05T09:59:00Z">
                  <w:rPr/>
                </w:rPrChange>
              </w:rPr>
            </w:pPr>
          </w:p>
        </w:tc>
        <w:tc>
          <w:tcPr>
            <w:tcW w:w="2977" w:type="dxa"/>
          </w:tcPr>
          <w:p w14:paraId="401BD0BD" w14:textId="77777777" w:rsidR="00D05564" w:rsidRPr="004266B0" w:rsidRDefault="00D05564" w:rsidP="00693A63">
            <w:pPr>
              <w:rPr>
                <w:rFonts w:ascii="Arial" w:hAnsi="Arial" w:cs="Arial"/>
                <w:rPrChange w:id="4654" w:author="Georgina Ford" w:date="2022-10-05T09:59:00Z">
                  <w:rPr/>
                </w:rPrChange>
              </w:rPr>
            </w:pPr>
            <w:r w:rsidRPr="004266B0">
              <w:rPr>
                <w:rFonts w:ascii="Arial" w:hAnsi="Arial" w:cs="Arial"/>
                <w:rPrChange w:id="4655" w:author="Georgina Ford" w:date="2022-10-05T09:59:00Z">
                  <w:rPr/>
                </w:rPrChange>
              </w:rPr>
              <w:t xml:space="preserve">Approvals/ agreements from Local Authority </w:t>
            </w:r>
          </w:p>
        </w:tc>
        <w:tc>
          <w:tcPr>
            <w:tcW w:w="1406" w:type="dxa"/>
            <w:vMerge/>
          </w:tcPr>
          <w:p w14:paraId="0623AFC4" w14:textId="77777777" w:rsidR="00D05564" w:rsidRPr="004266B0" w:rsidRDefault="00D05564" w:rsidP="00693A63">
            <w:pPr>
              <w:rPr>
                <w:rFonts w:ascii="Arial" w:hAnsi="Arial" w:cs="Arial"/>
                <w:rPrChange w:id="4656" w:author="Georgina Ford" w:date="2022-10-05T09:59:00Z">
                  <w:rPr/>
                </w:rPrChange>
              </w:rPr>
            </w:pPr>
          </w:p>
        </w:tc>
      </w:tr>
      <w:tr w:rsidR="00D05564" w:rsidRPr="004266B0" w14:paraId="266CBC94" w14:textId="77777777" w:rsidTr="00CF750A">
        <w:trPr>
          <w:jc w:val="center"/>
        </w:trPr>
        <w:tc>
          <w:tcPr>
            <w:tcW w:w="1559" w:type="dxa"/>
            <w:vMerge/>
          </w:tcPr>
          <w:p w14:paraId="72CBBBF5" w14:textId="77777777" w:rsidR="00D05564" w:rsidRPr="004266B0" w:rsidRDefault="00D05564" w:rsidP="00693A63">
            <w:pPr>
              <w:rPr>
                <w:rFonts w:ascii="Arial" w:hAnsi="Arial" w:cs="Arial"/>
                <w:rPrChange w:id="4657" w:author="Georgina Ford" w:date="2022-10-05T09:59:00Z">
                  <w:rPr/>
                </w:rPrChange>
              </w:rPr>
            </w:pPr>
          </w:p>
        </w:tc>
        <w:tc>
          <w:tcPr>
            <w:tcW w:w="1862" w:type="dxa"/>
            <w:vMerge/>
          </w:tcPr>
          <w:p w14:paraId="0CF6A7A2" w14:textId="77777777" w:rsidR="00D05564" w:rsidRPr="004266B0" w:rsidRDefault="00D05564" w:rsidP="00693A63">
            <w:pPr>
              <w:rPr>
                <w:rFonts w:ascii="Arial" w:hAnsi="Arial" w:cs="Arial"/>
                <w:rPrChange w:id="4658" w:author="Georgina Ford" w:date="2022-10-05T09:59:00Z">
                  <w:rPr/>
                </w:rPrChange>
              </w:rPr>
            </w:pPr>
          </w:p>
        </w:tc>
        <w:tc>
          <w:tcPr>
            <w:tcW w:w="2410" w:type="dxa"/>
            <w:vMerge/>
          </w:tcPr>
          <w:p w14:paraId="6D89AE9E" w14:textId="77777777" w:rsidR="00D05564" w:rsidRPr="004266B0" w:rsidRDefault="00D05564" w:rsidP="00693A63">
            <w:pPr>
              <w:rPr>
                <w:rFonts w:ascii="Arial" w:hAnsi="Arial" w:cs="Arial"/>
                <w:rPrChange w:id="4659" w:author="Georgina Ford" w:date="2022-10-05T09:59:00Z">
                  <w:rPr/>
                </w:rPrChange>
              </w:rPr>
            </w:pPr>
          </w:p>
        </w:tc>
        <w:tc>
          <w:tcPr>
            <w:tcW w:w="1417" w:type="dxa"/>
            <w:vMerge/>
          </w:tcPr>
          <w:p w14:paraId="55FCC926" w14:textId="77777777" w:rsidR="00D05564" w:rsidRPr="004266B0" w:rsidRDefault="00D05564" w:rsidP="00693A63">
            <w:pPr>
              <w:rPr>
                <w:rFonts w:ascii="Arial" w:hAnsi="Arial" w:cs="Arial"/>
                <w:rPrChange w:id="4660" w:author="Georgina Ford" w:date="2022-10-05T09:59:00Z">
                  <w:rPr/>
                </w:rPrChange>
              </w:rPr>
            </w:pPr>
          </w:p>
        </w:tc>
        <w:tc>
          <w:tcPr>
            <w:tcW w:w="1701" w:type="dxa"/>
            <w:vMerge/>
          </w:tcPr>
          <w:p w14:paraId="5DBDAA6B" w14:textId="77777777" w:rsidR="00D05564" w:rsidRPr="004266B0" w:rsidRDefault="00D05564" w:rsidP="00693A63">
            <w:pPr>
              <w:rPr>
                <w:rFonts w:ascii="Arial" w:hAnsi="Arial" w:cs="Arial"/>
                <w:rPrChange w:id="4661" w:author="Georgina Ford" w:date="2022-10-05T09:59:00Z">
                  <w:rPr/>
                </w:rPrChange>
              </w:rPr>
            </w:pPr>
          </w:p>
        </w:tc>
        <w:tc>
          <w:tcPr>
            <w:tcW w:w="2977" w:type="dxa"/>
          </w:tcPr>
          <w:p w14:paraId="503FAF20" w14:textId="77777777" w:rsidR="00D05564" w:rsidRPr="004266B0" w:rsidRDefault="00D05564" w:rsidP="00693A63">
            <w:pPr>
              <w:rPr>
                <w:rFonts w:ascii="Arial" w:hAnsi="Arial" w:cs="Arial"/>
                <w:rPrChange w:id="4662" w:author="Georgina Ford" w:date="2022-10-05T09:59:00Z">
                  <w:rPr/>
                </w:rPrChange>
              </w:rPr>
            </w:pPr>
            <w:r w:rsidRPr="004266B0">
              <w:rPr>
                <w:rFonts w:ascii="Arial" w:hAnsi="Arial" w:cs="Arial"/>
                <w:rPrChange w:id="4663" w:author="Georgina Ford" w:date="2022-10-05T09:59:00Z">
                  <w:rPr/>
                </w:rPrChange>
              </w:rPr>
              <w:t xml:space="preserve">Diocesan position </w:t>
            </w:r>
          </w:p>
        </w:tc>
        <w:tc>
          <w:tcPr>
            <w:tcW w:w="1406" w:type="dxa"/>
            <w:vMerge/>
          </w:tcPr>
          <w:p w14:paraId="362E39D0" w14:textId="77777777" w:rsidR="00D05564" w:rsidRPr="004266B0" w:rsidRDefault="00D05564" w:rsidP="00693A63">
            <w:pPr>
              <w:rPr>
                <w:rFonts w:ascii="Arial" w:hAnsi="Arial" w:cs="Arial"/>
                <w:rPrChange w:id="4664" w:author="Georgina Ford" w:date="2022-10-05T09:59:00Z">
                  <w:rPr/>
                </w:rPrChange>
              </w:rPr>
            </w:pPr>
          </w:p>
        </w:tc>
      </w:tr>
      <w:tr w:rsidR="00D05564" w:rsidRPr="004266B0" w14:paraId="13249944" w14:textId="77777777" w:rsidTr="00CF750A">
        <w:trPr>
          <w:trHeight w:val="540"/>
          <w:jc w:val="center"/>
        </w:trPr>
        <w:tc>
          <w:tcPr>
            <w:tcW w:w="1559" w:type="dxa"/>
            <w:vMerge w:val="restart"/>
          </w:tcPr>
          <w:p w14:paraId="348B2F57" w14:textId="77777777" w:rsidR="00D05564" w:rsidRPr="004266B0" w:rsidRDefault="00D05564" w:rsidP="00693A63">
            <w:pPr>
              <w:rPr>
                <w:rFonts w:ascii="Arial" w:hAnsi="Arial" w:cs="Arial"/>
                <w:rPrChange w:id="4665" w:author="Georgina Ford" w:date="2022-10-05T09:59:00Z">
                  <w:rPr/>
                </w:rPrChange>
              </w:rPr>
            </w:pPr>
            <w:r w:rsidRPr="004266B0">
              <w:rPr>
                <w:rFonts w:ascii="Arial" w:hAnsi="Arial" w:cs="Arial"/>
                <w:rPrChange w:id="4666" w:author="Georgina Ford" w:date="2022-10-05T09:59:00Z">
                  <w:rPr/>
                </w:rPrChange>
              </w:rPr>
              <w:t xml:space="preserve">Schools </w:t>
            </w:r>
          </w:p>
        </w:tc>
        <w:tc>
          <w:tcPr>
            <w:tcW w:w="1862" w:type="dxa"/>
            <w:vMerge w:val="restart"/>
          </w:tcPr>
          <w:p w14:paraId="5AA3F193" w14:textId="77777777" w:rsidR="00D05564" w:rsidRPr="004266B0" w:rsidRDefault="00D05564" w:rsidP="00693A63">
            <w:pPr>
              <w:rPr>
                <w:rFonts w:ascii="Arial" w:hAnsi="Arial" w:cs="Arial"/>
                <w:rPrChange w:id="4667" w:author="Georgina Ford" w:date="2022-10-05T09:59:00Z">
                  <w:rPr/>
                </w:rPrChange>
              </w:rPr>
            </w:pPr>
            <w:r w:rsidRPr="004266B0">
              <w:rPr>
                <w:rFonts w:ascii="Arial" w:hAnsi="Arial" w:cs="Arial"/>
                <w:rPrChange w:id="4668" w:author="Georgina Ford" w:date="2022-10-05T09:59:00Z">
                  <w:rPr/>
                </w:rPrChange>
              </w:rPr>
              <w:t>Reporting</w:t>
            </w:r>
          </w:p>
        </w:tc>
        <w:tc>
          <w:tcPr>
            <w:tcW w:w="2410" w:type="dxa"/>
            <w:vMerge w:val="restart"/>
          </w:tcPr>
          <w:p w14:paraId="5E776D7E" w14:textId="77777777" w:rsidR="00D05564" w:rsidRPr="004266B0" w:rsidRDefault="00D05564" w:rsidP="00693A63">
            <w:pPr>
              <w:rPr>
                <w:rFonts w:ascii="Arial" w:hAnsi="Arial" w:cs="Arial"/>
                <w:rPrChange w:id="4669" w:author="Georgina Ford" w:date="2022-10-05T09:59:00Z">
                  <w:rPr/>
                </w:rPrChange>
              </w:rPr>
            </w:pPr>
            <w:r w:rsidRPr="004266B0">
              <w:rPr>
                <w:rFonts w:ascii="Arial" w:hAnsi="Arial" w:cs="Arial"/>
                <w:rPrChange w:id="4670" w:author="Georgina Ford" w:date="2022-10-05T09:59:00Z">
                  <w:rPr/>
                </w:rPrChange>
              </w:rPr>
              <w:t>The process of reporting information about the school to parents/Diocese</w:t>
            </w:r>
          </w:p>
        </w:tc>
        <w:tc>
          <w:tcPr>
            <w:tcW w:w="1417" w:type="dxa"/>
            <w:vMerge w:val="restart"/>
          </w:tcPr>
          <w:p w14:paraId="26B0537E" w14:textId="77777777" w:rsidR="00D05564" w:rsidRPr="004266B0" w:rsidRDefault="0083150F" w:rsidP="00693A63">
            <w:pPr>
              <w:rPr>
                <w:rFonts w:ascii="Arial" w:hAnsi="Arial" w:cs="Arial"/>
                <w:rPrChange w:id="4671" w:author="Georgina Ford" w:date="2022-10-05T09:59:00Z">
                  <w:rPr/>
                </w:rPrChange>
              </w:rPr>
            </w:pPr>
            <w:r w:rsidRPr="004266B0">
              <w:rPr>
                <w:rFonts w:ascii="Arial" w:hAnsi="Arial" w:cs="Arial"/>
                <w:rPrChange w:id="4672" w:author="Georgina Ford" w:date="2022-10-05T09:59:00Z">
                  <w:rPr/>
                </w:rPrChange>
              </w:rPr>
              <w:t>6.8</w:t>
            </w:r>
          </w:p>
        </w:tc>
        <w:tc>
          <w:tcPr>
            <w:tcW w:w="1701" w:type="dxa"/>
            <w:vMerge w:val="restart"/>
          </w:tcPr>
          <w:p w14:paraId="557FBEA5" w14:textId="77777777" w:rsidR="00D05564" w:rsidRPr="004266B0" w:rsidRDefault="00D05564" w:rsidP="00693A63">
            <w:pPr>
              <w:rPr>
                <w:rFonts w:ascii="Arial" w:hAnsi="Arial" w:cs="Arial"/>
                <w:rPrChange w:id="4673" w:author="Georgina Ford" w:date="2022-10-05T09:59:00Z">
                  <w:rPr/>
                </w:rPrChange>
              </w:rPr>
            </w:pPr>
            <w:r w:rsidRPr="004266B0">
              <w:rPr>
                <w:rFonts w:ascii="Arial" w:hAnsi="Arial" w:cs="Arial"/>
                <w:rPrChange w:id="4674" w:author="Georgina Ford" w:date="2022-10-05T09:59:00Z">
                  <w:rPr/>
                </w:rPrChange>
              </w:rPr>
              <w:t>Destroy date of the report + three years</w:t>
            </w:r>
          </w:p>
        </w:tc>
        <w:tc>
          <w:tcPr>
            <w:tcW w:w="2977" w:type="dxa"/>
          </w:tcPr>
          <w:p w14:paraId="20C1B0C9" w14:textId="77777777" w:rsidR="00D05564" w:rsidRPr="004266B0" w:rsidRDefault="00D05564" w:rsidP="00693A63">
            <w:pPr>
              <w:rPr>
                <w:rFonts w:ascii="Arial" w:hAnsi="Arial" w:cs="Arial"/>
                <w:rPrChange w:id="4675" w:author="Georgina Ford" w:date="2022-10-05T09:59:00Z">
                  <w:rPr/>
                </w:rPrChange>
              </w:rPr>
            </w:pPr>
            <w:r w:rsidRPr="004266B0">
              <w:rPr>
                <w:rFonts w:ascii="Arial" w:hAnsi="Arial" w:cs="Arial"/>
                <w:rPrChange w:id="4676" w:author="Georgina Ford" w:date="2022-10-05T09:59:00Z">
                  <w:rPr/>
                </w:rPrChange>
              </w:rPr>
              <w:t>Reports created by the Head Teacher or the Management Team</w:t>
            </w:r>
          </w:p>
        </w:tc>
        <w:tc>
          <w:tcPr>
            <w:tcW w:w="1406" w:type="dxa"/>
            <w:vMerge w:val="restart"/>
          </w:tcPr>
          <w:p w14:paraId="41A7D7A0" w14:textId="77777777" w:rsidR="00D05564" w:rsidRPr="004266B0" w:rsidRDefault="00D05564" w:rsidP="00693A63">
            <w:pPr>
              <w:rPr>
                <w:rFonts w:ascii="Arial" w:hAnsi="Arial" w:cs="Arial"/>
                <w:rPrChange w:id="4677" w:author="Georgina Ford" w:date="2022-10-05T09:59:00Z">
                  <w:rPr/>
                </w:rPrChange>
              </w:rPr>
            </w:pPr>
            <w:r w:rsidRPr="004266B0">
              <w:rPr>
                <w:rFonts w:ascii="Arial" w:hAnsi="Arial" w:cs="Arial"/>
                <w:rPrChange w:id="4678" w:author="Georgina Ford" w:date="2022-10-05T09:59:00Z">
                  <w:rPr/>
                </w:rPrChange>
              </w:rPr>
              <w:t xml:space="preserve">Circulars and Guidance issued by Department of Education, the Local Authority and custom and practice </w:t>
            </w:r>
          </w:p>
          <w:p w14:paraId="5F07EF56" w14:textId="77777777" w:rsidR="00D05564" w:rsidRPr="004266B0" w:rsidRDefault="00D05564" w:rsidP="00693A63">
            <w:pPr>
              <w:rPr>
                <w:rFonts w:ascii="Arial" w:hAnsi="Arial" w:cs="Arial"/>
                <w:rPrChange w:id="4679" w:author="Georgina Ford" w:date="2022-10-05T09:59:00Z">
                  <w:rPr/>
                </w:rPrChange>
              </w:rPr>
            </w:pPr>
          </w:p>
          <w:p w14:paraId="4E75AAC1" w14:textId="77777777" w:rsidR="00D05564" w:rsidRPr="004266B0" w:rsidRDefault="00D05564" w:rsidP="00693A63">
            <w:pPr>
              <w:rPr>
                <w:rFonts w:ascii="Arial" w:hAnsi="Arial" w:cs="Arial"/>
                <w:rPrChange w:id="4680" w:author="Georgina Ford" w:date="2022-10-05T09:59:00Z">
                  <w:rPr/>
                </w:rPrChange>
              </w:rPr>
            </w:pPr>
          </w:p>
        </w:tc>
      </w:tr>
      <w:tr w:rsidR="00D05564" w:rsidRPr="004266B0" w14:paraId="1661802E" w14:textId="77777777" w:rsidTr="00CF750A">
        <w:trPr>
          <w:trHeight w:val="540"/>
          <w:jc w:val="center"/>
        </w:trPr>
        <w:tc>
          <w:tcPr>
            <w:tcW w:w="1559" w:type="dxa"/>
            <w:vMerge/>
          </w:tcPr>
          <w:p w14:paraId="7E186F6F" w14:textId="77777777" w:rsidR="00D05564" w:rsidRPr="004266B0" w:rsidRDefault="00D05564" w:rsidP="00693A63">
            <w:pPr>
              <w:rPr>
                <w:rFonts w:ascii="Arial" w:hAnsi="Arial" w:cs="Arial"/>
                <w:rPrChange w:id="4681" w:author="Georgina Ford" w:date="2022-10-05T09:59:00Z">
                  <w:rPr/>
                </w:rPrChange>
              </w:rPr>
            </w:pPr>
          </w:p>
        </w:tc>
        <w:tc>
          <w:tcPr>
            <w:tcW w:w="1862" w:type="dxa"/>
            <w:vMerge/>
          </w:tcPr>
          <w:p w14:paraId="0A77FC33" w14:textId="77777777" w:rsidR="00D05564" w:rsidRPr="004266B0" w:rsidRDefault="00D05564" w:rsidP="00693A63">
            <w:pPr>
              <w:rPr>
                <w:rFonts w:ascii="Arial" w:hAnsi="Arial" w:cs="Arial"/>
                <w:rPrChange w:id="4682" w:author="Georgina Ford" w:date="2022-10-05T09:59:00Z">
                  <w:rPr/>
                </w:rPrChange>
              </w:rPr>
            </w:pPr>
          </w:p>
        </w:tc>
        <w:tc>
          <w:tcPr>
            <w:tcW w:w="2410" w:type="dxa"/>
            <w:vMerge/>
          </w:tcPr>
          <w:p w14:paraId="3812E235" w14:textId="77777777" w:rsidR="00D05564" w:rsidRPr="004266B0" w:rsidRDefault="00D05564" w:rsidP="00693A63">
            <w:pPr>
              <w:rPr>
                <w:rFonts w:ascii="Arial" w:hAnsi="Arial" w:cs="Arial"/>
                <w:rPrChange w:id="4683" w:author="Georgina Ford" w:date="2022-10-05T09:59:00Z">
                  <w:rPr/>
                </w:rPrChange>
              </w:rPr>
            </w:pPr>
          </w:p>
        </w:tc>
        <w:tc>
          <w:tcPr>
            <w:tcW w:w="1417" w:type="dxa"/>
            <w:vMerge/>
          </w:tcPr>
          <w:p w14:paraId="477CCF24" w14:textId="77777777" w:rsidR="00D05564" w:rsidRPr="004266B0" w:rsidRDefault="00D05564" w:rsidP="00693A63">
            <w:pPr>
              <w:rPr>
                <w:rFonts w:ascii="Arial" w:hAnsi="Arial" w:cs="Arial"/>
                <w:rPrChange w:id="4684" w:author="Georgina Ford" w:date="2022-10-05T09:59:00Z">
                  <w:rPr/>
                </w:rPrChange>
              </w:rPr>
            </w:pPr>
          </w:p>
        </w:tc>
        <w:tc>
          <w:tcPr>
            <w:tcW w:w="1701" w:type="dxa"/>
            <w:vMerge/>
          </w:tcPr>
          <w:p w14:paraId="1A236149" w14:textId="77777777" w:rsidR="00D05564" w:rsidRPr="004266B0" w:rsidRDefault="00D05564" w:rsidP="00693A63">
            <w:pPr>
              <w:rPr>
                <w:rFonts w:ascii="Arial" w:hAnsi="Arial" w:cs="Arial"/>
                <w:rPrChange w:id="4685" w:author="Georgina Ford" w:date="2022-10-05T09:59:00Z">
                  <w:rPr/>
                </w:rPrChange>
              </w:rPr>
            </w:pPr>
          </w:p>
        </w:tc>
        <w:tc>
          <w:tcPr>
            <w:tcW w:w="2977" w:type="dxa"/>
          </w:tcPr>
          <w:p w14:paraId="5A57F2C1" w14:textId="77777777" w:rsidR="00D05564" w:rsidRPr="004266B0" w:rsidRDefault="00D05564" w:rsidP="00693A63">
            <w:pPr>
              <w:rPr>
                <w:rFonts w:ascii="Arial" w:hAnsi="Arial" w:cs="Arial"/>
                <w:rPrChange w:id="4686" w:author="Georgina Ford" w:date="2022-10-05T09:59:00Z">
                  <w:rPr/>
                </w:rPrChange>
              </w:rPr>
            </w:pPr>
            <w:r w:rsidRPr="004266B0">
              <w:rPr>
                <w:rFonts w:ascii="Arial" w:hAnsi="Arial" w:cs="Arial"/>
                <w:rPrChange w:id="4687" w:author="Georgina Ford" w:date="2022-10-05T09:59:00Z">
                  <w:rPr/>
                </w:rPrChange>
              </w:rPr>
              <w:t>Ofsted Reports</w:t>
            </w:r>
          </w:p>
        </w:tc>
        <w:tc>
          <w:tcPr>
            <w:tcW w:w="1406" w:type="dxa"/>
            <w:vMerge/>
          </w:tcPr>
          <w:p w14:paraId="7B08A9A8" w14:textId="77777777" w:rsidR="00D05564" w:rsidRPr="004266B0" w:rsidRDefault="00D05564" w:rsidP="00693A63">
            <w:pPr>
              <w:rPr>
                <w:rFonts w:ascii="Arial" w:hAnsi="Arial" w:cs="Arial"/>
                <w:rPrChange w:id="4688" w:author="Georgina Ford" w:date="2022-10-05T09:59:00Z">
                  <w:rPr/>
                </w:rPrChange>
              </w:rPr>
            </w:pPr>
          </w:p>
        </w:tc>
      </w:tr>
      <w:tr w:rsidR="00D05564" w:rsidRPr="004266B0" w14:paraId="4E44F932" w14:textId="77777777" w:rsidTr="00CF750A">
        <w:trPr>
          <w:trHeight w:val="1208"/>
          <w:jc w:val="center"/>
        </w:trPr>
        <w:tc>
          <w:tcPr>
            <w:tcW w:w="1559" w:type="dxa"/>
            <w:vMerge w:val="restart"/>
          </w:tcPr>
          <w:p w14:paraId="357F18C9" w14:textId="77777777" w:rsidR="00D05564" w:rsidRPr="004266B0" w:rsidRDefault="00D05564" w:rsidP="00693A63">
            <w:pPr>
              <w:rPr>
                <w:rFonts w:ascii="Arial" w:hAnsi="Arial" w:cs="Arial"/>
                <w:rPrChange w:id="4689" w:author="Georgina Ford" w:date="2022-10-05T09:59:00Z">
                  <w:rPr/>
                </w:rPrChange>
              </w:rPr>
            </w:pPr>
            <w:r w:rsidRPr="004266B0">
              <w:rPr>
                <w:rFonts w:ascii="Arial" w:hAnsi="Arial" w:cs="Arial"/>
                <w:rPrChange w:id="4690" w:author="Georgina Ford" w:date="2022-10-05T09:59:00Z">
                  <w:rPr/>
                </w:rPrChange>
              </w:rPr>
              <w:t>Schools</w:t>
            </w:r>
          </w:p>
        </w:tc>
        <w:tc>
          <w:tcPr>
            <w:tcW w:w="1862" w:type="dxa"/>
            <w:vMerge w:val="restart"/>
          </w:tcPr>
          <w:p w14:paraId="67E6BA13" w14:textId="77777777" w:rsidR="00D05564" w:rsidRPr="004266B0" w:rsidRDefault="00D05564" w:rsidP="00693A63">
            <w:pPr>
              <w:rPr>
                <w:rFonts w:ascii="Arial" w:hAnsi="Arial" w:cs="Arial"/>
                <w:rPrChange w:id="4691" w:author="Georgina Ford" w:date="2022-10-05T09:59:00Z">
                  <w:rPr/>
                </w:rPrChange>
              </w:rPr>
            </w:pPr>
            <w:r w:rsidRPr="004266B0">
              <w:rPr>
                <w:rFonts w:ascii="Arial" w:hAnsi="Arial" w:cs="Arial"/>
                <w:rPrChange w:id="4692" w:author="Georgina Ford" w:date="2022-10-05T09:59:00Z">
                  <w:rPr/>
                </w:rPrChange>
              </w:rPr>
              <w:t xml:space="preserve">Reporting </w:t>
            </w:r>
          </w:p>
        </w:tc>
        <w:tc>
          <w:tcPr>
            <w:tcW w:w="2410" w:type="dxa"/>
            <w:vMerge w:val="restart"/>
          </w:tcPr>
          <w:p w14:paraId="197D49B0" w14:textId="77777777" w:rsidR="00D05564" w:rsidRPr="004266B0" w:rsidRDefault="00D05564" w:rsidP="00693A63">
            <w:pPr>
              <w:rPr>
                <w:rFonts w:ascii="Arial" w:hAnsi="Arial" w:cs="Arial"/>
                <w:rPrChange w:id="4693" w:author="Georgina Ford" w:date="2022-10-05T09:59:00Z">
                  <w:rPr/>
                </w:rPrChange>
              </w:rPr>
            </w:pPr>
            <w:r w:rsidRPr="004266B0">
              <w:rPr>
                <w:rFonts w:ascii="Arial" w:hAnsi="Arial" w:cs="Arial"/>
                <w:rPrChange w:id="4694" w:author="Georgina Ford" w:date="2022-10-05T09:59:00Z">
                  <w:rPr/>
                </w:rPrChange>
              </w:rPr>
              <w:t>The process of reporting information from departmental committees.</w:t>
            </w:r>
          </w:p>
          <w:p w14:paraId="7680B628" w14:textId="77777777" w:rsidR="00D05564" w:rsidRPr="004266B0" w:rsidRDefault="00D05564" w:rsidP="00693A63">
            <w:pPr>
              <w:rPr>
                <w:rFonts w:ascii="Arial" w:hAnsi="Arial" w:cs="Arial"/>
                <w:iCs/>
                <w:rPrChange w:id="4695" w:author="Georgina Ford" w:date="2022-10-05T09:59:00Z">
                  <w:rPr>
                    <w:iCs/>
                  </w:rPr>
                </w:rPrChange>
              </w:rPr>
            </w:pPr>
            <w:r w:rsidRPr="004266B0">
              <w:rPr>
                <w:rFonts w:ascii="Arial" w:hAnsi="Arial" w:cs="Arial"/>
                <w:iCs/>
                <w:rPrChange w:id="4696" w:author="Georgina Ford" w:date="2022-10-05T09:59:00Z">
                  <w:rPr>
                    <w:iCs/>
                  </w:rPr>
                </w:rPrChange>
              </w:rPr>
              <w:lastRenderedPageBreak/>
              <w:t>This includes the personnel committee, finance committee, building and estates committee.</w:t>
            </w:r>
          </w:p>
        </w:tc>
        <w:tc>
          <w:tcPr>
            <w:tcW w:w="1417" w:type="dxa"/>
            <w:vMerge w:val="restart"/>
          </w:tcPr>
          <w:p w14:paraId="42D918D6" w14:textId="77777777" w:rsidR="00D05564" w:rsidRPr="004266B0" w:rsidRDefault="00D05564" w:rsidP="00693A63">
            <w:pPr>
              <w:rPr>
                <w:rFonts w:ascii="Arial" w:hAnsi="Arial" w:cs="Arial"/>
                <w:rPrChange w:id="4697" w:author="Georgina Ford" w:date="2022-10-05T09:59:00Z">
                  <w:rPr/>
                </w:rPrChange>
              </w:rPr>
            </w:pPr>
            <w:r w:rsidRPr="004266B0">
              <w:rPr>
                <w:rFonts w:ascii="Arial" w:hAnsi="Arial" w:cs="Arial"/>
                <w:rPrChange w:id="4698" w:author="Georgina Ford" w:date="2022-10-05T09:59:00Z">
                  <w:rPr/>
                </w:rPrChange>
              </w:rPr>
              <w:lastRenderedPageBreak/>
              <w:t>6.</w:t>
            </w:r>
            <w:r w:rsidR="0083150F" w:rsidRPr="004266B0">
              <w:rPr>
                <w:rFonts w:ascii="Arial" w:hAnsi="Arial" w:cs="Arial"/>
                <w:rPrChange w:id="4699" w:author="Georgina Ford" w:date="2022-10-05T09:59:00Z">
                  <w:rPr/>
                </w:rPrChange>
              </w:rPr>
              <w:t>9</w:t>
            </w:r>
          </w:p>
        </w:tc>
        <w:tc>
          <w:tcPr>
            <w:tcW w:w="1701" w:type="dxa"/>
            <w:vMerge w:val="restart"/>
          </w:tcPr>
          <w:p w14:paraId="1D9AB0C5" w14:textId="77777777" w:rsidR="00D05564" w:rsidRPr="004266B0" w:rsidRDefault="00D05564" w:rsidP="00693A63">
            <w:pPr>
              <w:rPr>
                <w:rFonts w:ascii="Arial" w:hAnsi="Arial" w:cs="Arial"/>
                <w:rPrChange w:id="4700" w:author="Georgina Ford" w:date="2022-10-05T09:59:00Z">
                  <w:rPr/>
                </w:rPrChange>
              </w:rPr>
            </w:pPr>
            <w:r w:rsidRPr="004266B0">
              <w:rPr>
                <w:rFonts w:ascii="Arial" w:hAnsi="Arial" w:cs="Arial"/>
                <w:rPrChange w:id="4701" w:author="Georgina Ford" w:date="2022-10-05T09:59:00Z">
                  <w:rPr/>
                </w:rPrChange>
              </w:rPr>
              <w:t xml:space="preserve">Destroy date of report + three years, or retain </w:t>
            </w:r>
            <w:r w:rsidRPr="004266B0">
              <w:rPr>
                <w:rFonts w:ascii="Arial" w:hAnsi="Arial" w:cs="Arial"/>
                <w:rPrChange w:id="4702" w:author="Georgina Ford" w:date="2022-10-05T09:59:00Z">
                  <w:rPr/>
                </w:rPrChange>
              </w:rPr>
              <w:lastRenderedPageBreak/>
              <w:t>permanently if matter is of significant or historical interest</w:t>
            </w:r>
          </w:p>
        </w:tc>
        <w:tc>
          <w:tcPr>
            <w:tcW w:w="2977" w:type="dxa"/>
          </w:tcPr>
          <w:p w14:paraId="527C460A" w14:textId="77777777" w:rsidR="00D05564" w:rsidRPr="004266B0" w:rsidRDefault="00D05564" w:rsidP="00693A63">
            <w:pPr>
              <w:rPr>
                <w:rFonts w:ascii="Arial" w:hAnsi="Arial" w:cs="Arial"/>
                <w:rPrChange w:id="4703" w:author="Georgina Ford" w:date="2022-10-05T09:59:00Z">
                  <w:rPr/>
                </w:rPrChange>
              </w:rPr>
            </w:pPr>
            <w:r w:rsidRPr="004266B0">
              <w:rPr>
                <w:rFonts w:ascii="Arial" w:hAnsi="Arial" w:cs="Arial"/>
                <w:rPrChange w:id="4704" w:author="Georgina Ford" w:date="2022-10-05T09:59:00Z">
                  <w:rPr/>
                </w:rPrChange>
              </w:rPr>
              <w:lastRenderedPageBreak/>
              <w:t>Reports from committees</w:t>
            </w:r>
          </w:p>
        </w:tc>
        <w:tc>
          <w:tcPr>
            <w:tcW w:w="1406" w:type="dxa"/>
            <w:vMerge w:val="restart"/>
          </w:tcPr>
          <w:p w14:paraId="0497CA9F" w14:textId="77777777" w:rsidR="00D05564" w:rsidRPr="004266B0" w:rsidRDefault="00D05564" w:rsidP="00693A63">
            <w:pPr>
              <w:rPr>
                <w:rFonts w:ascii="Arial" w:hAnsi="Arial" w:cs="Arial"/>
                <w:rPrChange w:id="4705" w:author="Georgina Ford" w:date="2022-10-05T09:59:00Z">
                  <w:rPr/>
                </w:rPrChange>
              </w:rPr>
            </w:pPr>
            <w:r w:rsidRPr="004266B0">
              <w:rPr>
                <w:rFonts w:ascii="Arial" w:hAnsi="Arial" w:cs="Arial"/>
                <w:rPrChange w:id="4706" w:author="Georgina Ford" w:date="2022-10-05T09:59:00Z">
                  <w:rPr/>
                </w:rPrChange>
              </w:rPr>
              <w:t>Custom and practice and Canon Law</w:t>
            </w:r>
          </w:p>
        </w:tc>
      </w:tr>
      <w:tr w:rsidR="00D05564" w:rsidRPr="004266B0" w14:paraId="0AAD1ECE" w14:textId="77777777" w:rsidTr="00CF750A">
        <w:trPr>
          <w:trHeight w:val="1207"/>
          <w:jc w:val="center"/>
        </w:trPr>
        <w:tc>
          <w:tcPr>
            <w:tcW w:w="1559" w:type="dxa"/>
            <w:vMerge/>
          </w:tcPr>
          <w:p w14:paraId="4718DF49" w14:textId="77777777" w:rsidR="00D05564" w:rsidRPr="004266B0" w:rsidRDefault="00D05564" w:rsidP="00693A63">
            <w:pPr>
              <w:rPr>
                <w:rFonts w:ascii="Arial" w:hAnsi="Arial" w:cs="Arial"/>
                <w:rPrChange w:id="4707" w:author="Georgina Ford" w:date="2022-10-05T09:59:00Z">
                  <w:rPr/>
                </w:rPrChange>
              </w:rPr>
            </w:pPr>
          </w:p>
        </w:tc>
        <w:tc>
          <w:tcPr>
            <w:tcW w:w="1862" w:type="dxa"/>
            <w:vMerge/>
          </w:tcPr>
          <w:p w14:paraId="203AD17B" w14:textId="77777777" w:rsidR="00D05564" w:rsidRPr="004266B0" w:rsidRDefault="00D05564" w:rsidP="00693A63">
            <w:pPr>
              <w:rPr>
                <w:rFonts w:ascii="Arial" w:hAnsi="Arial" w:cs="Arial"/>
                <w:rPrChange w:id="4708" w:author="Georgina Ford" w:date="2022-10-05T09:59:00Z">
                  <w:rPr/>
                </w:rPrChange>
              </w:rPr>
            </w:pPr>
          </w:p>
        </w:tc>
        <w:tc>
          <w:tcPr>
            <w:tcW w:w="2410" w:type="dxa"/>
            <w:vMerge/>
          </w:tcPr>
          <w:p w14:paraId="0B832CFC" w14:textId="77777777" w:rsidR="00D05564" w:rsidRPr="004266B0" w:rsidRDefault="00D05564" w:rsidP="00693A63">
            <w:pPr>
              <w:rPr>
                <w:rFonts w:ascii="Arial" w:hAnsi="Arial" w:cs="Arial"/>
                <w:rPrChange w:id="4709" w:author="Georgina Ford" w:date="2022-10-05T09:59:00Z">
                  <w:rPr/>
                </w:rPrChange>
              </w:rPr>
            </w:pPr>
          </w:p>
        </w:tc>
        <w:tc>
          <w:tcPr>
            <w:tcW w:w="1417" w:type="dxa"/>
            <w:vMerge/>
          </w:tcPr>
          <w:p w14:paraId="42617618" w14:textId="77777777" w:rsidR="00D05564" w:rsidRPr="004266B0" w:rsidRDefault="00D05564" w:rsidP="00693A63">
            <w:pPr>
              <w:rPr>
                <w:rFonts w:ascii="Arial" w:hAnsi="Arial" w:cs="Arial"/>
                <w:rPrChange w:id="4710" w:author="Georgina Ford" w:date="2022-10-05T09:59:00Z">
                  <w:rPr/>
                </w:rPrChange>
              </w:rPr>
            </w:pPr>
          </w:p>
        </w:tc>
        <w:tc>
          <w:tcPr>
            <w:tcW w:w="1701" w:type="dxa"/>
            <w:vMerge/>
          </w:tcPr>
          <w:p w14:paraId="2FFC598D" w14:textId="77777777" w:rsidR="00D05564" w:rsidRPr="004266B0" w:rsidRDefault="00D05564" w:rsidP="00693A63">
            <w:pPr>
              <w:rPr>
                <w:rFonts w:ascii="Arial" w:hAnsi="Arial" w:cs="Arial"/>
                <w:rPrChange w:id="4711" w:author="Georgina Ford" w:date="2022-10-05T09:59:00Z">
                  <w:rPr/>
                </w:rPrChange>
              </w:rPr>
            </w:pPr>
          </w:p>
        </w:tc>
        <w:tc>
          <w:tcPr>
            <w:tcW w:w="2977" w:type="dxa"/>
          </w:tcPr>
          <w:p w14:paraId="7F044019" w14:textId="77777777" w:rsidR="00D05564" w:rsidRPr="004266B0" w:rsidRDefault="00D05564" w:rsidP="00693A63">
            <w:pPr>
              <w:rPr>
                <w:rFonts w:ascii="Arial" w:hAnsi="Arial" w:cs="Arial"/>
                <w:rPrChange w:id="4712" w:author="Georgina Ford" w:date="2022-10-05T09:59:00Z">
                  <w:rPr/>
                </w:rPrChange>
              </w:rPr>
            </w:pPr>
            <w:r w:rsidRPr="004266B0">
              <w:rPr>
                <w:rFonts w:ascii="Arial" w:hAnsi="Arial" w:cs="Arial"/>
                <w:rPrChange w:id="4713" w:author="Georgina Ford" w:date="2022-10-05T09:59:00Z">
                  <w:rPr/>
                </w:rPrChange>
              </w:rPr>
              <w:t>Minutes of meetings</w:t>
            </w:r>
          </w:p>
        </w:tc>
        <w:tc>
          <w:tcPr>
            <w:tcW w:w="1406" w:type="dxa"/>
            <w:vMerge/>
          </w:tcPr>
          <w:p w14:paraId="611C0307" w14:textId="77777777" w:rsidR="00D05564" w:rsidRPr="004266B0" w:rsidRDefault="00D05564" w:rsidP="00693A63">
            <w:pPr>
              <w:rPr>
                <w:rFonts w:ascii="Arial" w:hAnsi="Arial" w:cs="Arial"/>
                <w:rPrChange w:id="4714" w:author="Georgina Ford" w:date="2022-10-05T09:59:00Z">
                  <w:rPr/>
                </w:rPrChange>
              </w:rPr>
            </w:pPr>
          </w:p>
        </w:tc>
      </w:tr>
      <w:tr w:rsidR="00D05564" w:rsidRPr="004266B0" w14:paraId="018B290B" w14:textId="77777777" w:rsidTr="00CF750A">
        <w:trPr>
          <w:jc w:val="center"/>
        </w:trPr>
        <w:tc>
          <w:tcPr>
            <w:tcW w:w="1559" w:type="dxa"/>
          </w:tcPr>
          <w:p w14:paraId="2E837098" w14:textId="77777777" w:rsidR="00D05564" w:rsidRPr="004266B0" w:rsidRDefault="00D05564" w:rsidP="00693A63">
            <w:pPr>
              <w:rPr>
                <w:rFonts w:ascii="Arial" w:hAnsi="Arial" w:cs="Arial"/>
                <w:rPrChange w:id="4715" w:author="Georgina Ford" w:date="2022-10-05T09:59:00Z">
                  <w:rPr/>
                </w:rPrChange>
              </w:rPr>
            </w:pPr>
            <w:r w:rsidRPr="004266B0">
              <w:rPr>
                <w:rFonts w:ascii="Arial" w:hAnsi="Arial" w:cs="Arial"/>
                <w:rPrChange w:id="4716" w:author="Georgina Ford" w:date="2022-10-05T09:59:00Z">
                  <w:rPr/>
                </w:rPrChange>
              </w:rPr>
              <w:t>Schools</w:t>
            </w:r>
          </w:p>
        </w:tc>
        <w:tc>
          <w:tcPr>
            <w:tcW w:w="1862" w:type="dxa"/>
          </w:tcPr>
          <w:p w14:paraId="0383540F" w14:textId="77777777" w:rsidR="00D05564" w:rsidRPr="004266B0" w:rsidRDefault="00D05564" w:rsidP="00693A63">
            <w:pPr>
              <w:rPr>
                <w:rFonts w:ascii="Arial" w:hAnsi="Arial" w:cs="Arial"/>
                <w:rPrChange w:id="4717" w:author="Georgina Ford" w:date="2022-10-05T09:59:00Z">
                  <w:rPr/>
                </w:rPrChange>
              </w:rPr>
            </w:pPr>
            <w:r w:rsidRPr="004266B0">
              <w:rPr>
                <w:rFonts w:ascii="Arial" w:hAnsi="Arial" w:cs="Arial"/>
                <w:rPrChange w:id="4718" w:author="Georgina Ford" w:date="2022-10-05T09:59:00Z">
                  <w:rPr/>
                </w:rPrChange>
              </w:rPr>
              <w:t>Foundation Governors</w:t>
            </w:r>
          </w:p>
        </w:tc>
        <w:tc>
          <w:tcPr>
            <w:tcW w:w="2410" w:type="dxa"/>
          </w:tcPr>
          <w:p w14:paraId="603C78F2" w14:textId="77777777" w:rsidR="00D05564" w:rsidRPr="004266B0" w:rsidRDefault="00D05564" w:rsidP="00693A63">
            <w:pPr>
              <w:rPr>
                <w:rFonts w:ascii="Arial" w:hAnsi="Arial" w:cs="Arial"/>
                <w:rPrChange w:id="4719" w:author="Georgina Ford" w:date="2022-10-05T09:59:00Z">
                  <w:rPr/>
                </w:rPrChange>
              </w:rPr>
            </w:pPr>
            <w:r w:rsidRPr="004266B0">
              <w:rPr>
                <w:rFonts w:ascii="Arial" w:hAnsi="Arial" w:cs="Arial"/>
                <w:rPrChange w:id="4720" w:author="Georgina Ford" w:date="2022-10-05T09:59:00Z">
                  <w:rPr/>
                </w:rPrChange>
              </w:rPr>
              <w:t>The process of governing the school through maintaining a Catholic ethos</w:t>
            </w:r>
          </w:p>
        </w:tc>
        <w:tc>
          <w:tcPr>
            <w:tcW w:w="1417" w:type="dxa"/>
          </w:tcPr>
          <w:p w14:paraId="0AF8D048" w14:textId="77777777" w:rsidR="00D05564" w:rsidRPr="004266B0" w:rsidRDefault="00D05564" w:rsidP="00693A63">
            <w:pPr>
              <w:rPr>
                <w:rFonts w:ascii="Arial" w:hAnsi="Arial" w:cs="Arial"/>
                <w:rPrChange w:id="4721" w:author="Georgina Ford" w:date="2022-10-05T09:59:00Z">
                  <w:rPr/>
                </w:rPrChange>
              </w:rPr>
            </w:pPr>
            <w:r w:rsidRPr="004266B0">
              <w:rPr>
                <w:rFonts w:ascii="Arial" w:hAnsi="Arial" w:cs="Arial"/>
                <w:rPrChange w:id="4722" w:author="Georgina Ford" w:date="2022-10-05T09:59:00Z">
                  <w:rPr/>
                </w:rPrChange>
              </w:rPr>
              <w:t>6.</w:t>
            </w:r>
            <w:r w:rsidR="0083150F" w:rsidRPr="004266B0">
              <w:rPr>
                <w:rFonts w:ascii="Arial" w:hAnsi="Arial" w:cs="Arial"/>
                <w:rPrChange w:id="4723" w:author="Georgina Ford" w:date="2022-10-05T09:59:00Z">
                  <w:rPr/>
                </w:rPrChange>
              </w:rPr>
              <w:t>10</w:t>
            </w:r>
          </w:p>
        </w:tc>
        <w:tc>
          <w:tcPr>
            <w:tcW w:w="1701" w:type="dxa"/>
          </w:tcPr>
          <w:p w14:paraId="065B1102" w14:textId="77777777" w:rsidR="00D05564" w:rsidRPr="004266B0" w:rsidRDefault="00D05564" w:rsidP="00693A63">
            <w:pPr>
              <w:rPr>
                <w:rFonts w:ascii="Arial" w:hAnsi="Arial" w:cs="Arial"/>
                <w:rPrChange w:id="4724" w:author="Georgina Ford" w:date="2022-10-05T09:59:00Z">
                  <w:rPr/>
                </w:rPrChange>
              </w:rPr>
            </w:pPr>
            <w:r w:rsidRPr="004266B0">
              <w:rPr>
                <w:rFonts w:ascii="Arial" w:hAnsi="Arial" w:cs="Arial"/>
                <w:rPrChange w:id="4725" w:author="Georgina Ford" w:date="2022-10-05T09:59:00Z">
                  <w:rPr/>
                </w:rPrChange>
              </w:rPr>
              <w:t>Destroy date of report + ten years</w:t>
            </w:r>
          </w:p>
        </w:tc>
        <w:tc>
          <w:tcPr>
            <w:tcW w:w="2977" w:type="dxa"/>
          </w:tcPr>
          <w:p w14:paraId="6EA82BB4" w14:textId="77777777" w:rsidR="00D05564" w:rsidRPr="004266B0" w:rsidRDefault="00D05564" w:rsidP="00693A63">
            <w:pPr>
              <w:rPr>
                <w:rFonts w:ascii="Arial" w:hAnsi="Arial" w:cs="Arial"/>
                <w:rPrChange w:id="4726" w:author="Georgina Ford" w:date="2022-10-05T09:59:00Z">
                  <w:rPr/>
                </w:rPrChange>
              </w:rPr>
            </w:pPr>
            <w:r w:rsidRPr="004266B0">
              <w:rPr>
                <w:rFonts w:ascii="Arial" w:hAnsi="Arial" w:cs="Arial"/>
                <w:rPrChange w:id="4727" w:author="Georgina Ford" w:date="2022-10-05T09:59:00Z">
                  <w:rPr/>
                </w:rPrChange>
              </w:rPr>
              <w:t>Annual Reports created under the requirements of the Education (Governor’s Annual Reports) (England) (Amendment) Regulations 2002</w:t>
            </w:r>
          </w:p>
        </w:tc>
        <w:tc>
          <w:tcPr>
            <w:tcW w:w="1406" w:type="dxa"/>
          </w:tcPr>
          <w:p w14:paraId="44A17826" w14:textId="77777777" w:rsidR="00D05564" w:rsidRPr="004266B0" w:rsidRDefault="00D05564" w:rsidP="00693A63">
            <w:pPr>
              <w:rPr>
                <w:rFonts w:ascii="Arial" w:hAnsi="Arial" w:cs="Arial"/>
                <w:rPrChange w:id="4728" w:author="Georgina Ford" w:date="2022-10-05T09:59:00Z">
                  <w:rPr/>
                </w:rPrChange>
              </w:rPr>
            </w:pPr>
            <w:r w:rsidRPr="004266B0">
              <w:rPr>
                <w:rFonts w:ascii="Arial" w:hAnsi="Arial" w:cs="Arial"/>
                <w:rPrChange w:id="4729" w:author="Georgina Ford" w:date="2022-10-05T09:59:00Z">
                  <w:rPr/>
                </w:rPrChange>
              </w:rPr>
              <w:t>Education (Governor’s Annual Reports) (England) (Amendment) Regulations 2002 SI 2002 No 1171</w:t>
            </w:r>
          </w:p>
        </w:tc>
      </w:tr>
      <w:tr w:rsidR="00D05564" w:rsidRPr="004266B0" w14:paraId="359A1E0C" w14:textId="77777777" w:rsidTr="00CF750A">
        <w:trPr>
          <w:trHeight w:val="540"/>
          <w:jc w:val="center"/>
        </w:trPr>
        <w:tc>
          <w:tcPr>
            <w:tcW w:w="1559" w:type="dxa"/>
            <w:vMerge w:val="restart"/>
          </w:tcPr>
          <w:p w14:paraId="52B2394D" w14:textId="77777777" w:rsidR="00D05564" w:rsidRPr="004266B0" w:rsidRDefault="00D05564" w:rsidP="00271026">
            <w:pPr>
              <w:rPr>
                <w:rFonts w:ascii="Arial" w:hAnsi="Arial" w:cs="Arial"/>
                <w:rPrChange w:id="4730" w:author="Georgina Ford" w:date="2022-10-05T09:59:00Z">
                  <w:rPr/>
                </w:rPrChange>
              </w:rPr>
            </w:pPr>
            <w:r w:rsidRPr="004266B0">
              <w:rPr>
                <w:rFonts w:ascii="Arial" w:hAnsi="Arial" w:cs="Arial"/>
                <w:rPrChange w:id="4731" w:author="Georgina Ford" w:date="2022-10-05T09:59:00Z">
                  <w:rPr/>
                </w:rPrChange>
              </w:rPr>
              <w:t xml:space="preserve">Schools </w:t>
            </w:r>
          </w:p>
        </w:tc>
        <w:tc>
          <w:tcPr>
            <w:tcW w:w="1862" w:type="dxa"/>
            <w:vMerge w:val="restart"/>
          </w:tcPr>
          <w:p w14:paraId="1A4D228E" w14:textId="77777777" w:rsidR="00D05564" w:rsidRPr="004266B0" w:rsidRDefault="00D05564" w:rsidP="00271026">
            <w:pPr>
              <w:rPr>
                <w:rFonts w:ascii="Arial" w:hAnsi="Arial" w:cs="Arial"/>
                <w:rPrChange w:id="4732" w:author="Georgina Ford" w:date="2022-10-05T09:59:00Z">
                  <w:rPr/>
                </w:rPrChange>
              </w:rPr>
            </w:pPr>
            <w:r w:rsidRPr="004266B0">
              <w:rPr>
                <w:rFonts w:ascii="Arial" w:hAnsi="Arial" w:cs="Arial"/>
                <w:rPrChange w:id="4733" w:author="Georgina Ford" w:date="2022-10-05T09:59:00Z">
                  <w:rPr/>
                </w:rPrChange>
              </w:rPr>
              <w:t>Foundation Governors</w:t>
            </w:r>
          </w:p>
        </w:tc>
        <w:tc>
          <w:tcPr>
            <w:tcW w:w="2410" w:type="dxa"/>
            <w:vMerge w:val="restart"/>
          </w:tcPr>
          <w:p w14:paraId="1C336FE3" w14:textId="77777777" w:rsidR="00D05564" w:rsidRPr="004266B0" w:rsidRDefault="00D05564" w:rsidP="00271026">
            <w:pPr>
              <w:rPr>
                <w:rFonts w:ascii="Arial" w:hAnsi="Arial" w:cs="Arial"/>
                <w:rPrChange w:id="4734" w:author="Georgina Ford" w:date="2022-10-05T09:59:00Z">
                  <w:rPr/>
                </w:rPrChange>
              </w:rPr>
            </w:pPr>
            <w:r w:rsidRPr="004266B0">
              <w:rPr>
                <w:rFonts w:ascii="Arial" w:hAnsi="Arial" w:cs="Arial"/>
                <w:rPrChange w:id="4735" w:author="Georgina Ford" w:date="2022-10-05T09:59:00Z">
                  <w:rPr/>
                </w:rPrChange>
              </w:rPr>
              <w:t>The process of governing the school through maintaining a Catholic ethos</w:t>
            </w:r>
          </w:p>
        </w:tc>
        <w:tc>
          <w:tcPr>
            <w:tcW w:w="1417" w:type="dxa"/>
            <w:vMerge w:val="restart"/>
          </w:tcPr>
          <w:p w14:paraId="7C582A2F" w14:textId="77777777" w:rsidR="00D05564" w:rsidRPr="004266B0" w:rsidRDefault="00D05564" w:rsidP="00271026">
            <w:pPr>
              <w:rPr>
                <w:rFonts w:ascii="Arial" w:hAnsi="Arial" w:cs="Arial"/>
                <w:rPrChange w:id="4736" w:author="Georgina Ford" w:date="2022-10-05T09:59:00Z">
                  <w:rPr/>
                </w:rPrChange>
              </w:rPr>
            </w:pPr>
            <w:r w:rsidRPr="004266B0">
              <w:rPr>
                <w:rFonts w:ascii="Arial" w:hAnsi="Arial" w:cs="Arial"/>
                <w:rPrChange w:id="4737" w:author="Georgina Ford" w:date="2022-10-05T09:59:00Z">
                  <w:rPr/>
                </w:rPrChange>
              </w:rPr>
              <w:t>6.</w:t>
            </w:r>
            <w:r w:rsidR="0083150F" w:rsidRPr="004266B0">
              <w:rPr>
                <w:rFonts w:ascii="Arial" w:hAnsi="Arial" w:cs="Arial"/>
                <w:rPrChange w:id="4738" w:author="Georgina Ford" w:date="2022-10-05T09:59:00Z">
                  <w:rPr/>
                </w:rPrChange>
              </w:rPr>
              <w:t>11</w:t>
            </w:r>
          </w:p>
        </w:tc>
        <w:tc>
          <w:tcPr>
            <w:tcW w:w="1701" w:type="dxa"/>
            <w:vMerge w:val="restart"/>
          </w:tcPr>
          <w:p w14:paraId="5D573B4B" w14:textId="7B458D6B" w:rsidR="00D05564" w:rsidRPr="004266B0" w:rsidRDefault="00D05564" w:rsidP="00271026">
            <w:pPr>
              <w:rPr>
                <w:rFonts w:ascii="Arial" w:hAnsi="Arial" w:cs="Arial"/>
                <w:rPrChange w:id="4739" w:author="Georgina Ford" w:date="2022-10-05T09:59:00Z">
                  <w:rPr/>
                </w:rPrChange>
              </w:rPr>
            </w:pPr>
            <w:r w:rsidRPr="004266B0">
              <w:rPr>
                <w:rFonts w:ascii="Arial" w:hAnsi="Arial" w:cs="Arial"/>
                <w:rPrChange w:id="4740" w:author="Georgina Ford" w:date="2022-10-05T09:59:00Z">
                  <w:rPr/>
                </w:rPrChange>
              </w:rPr>
              <w:t xml:space="preserve">Destroy end of </w:t>
            </w:r>
            <w:del w:id="4741" w:author="Georgina Ford" w:date="2022-10-25T11:59:00Z">
              <w:r w:rsidRPr="004266B0" w:rsidDel="00DE6753">
                <w:rPr>
                  <w:rFonts w:ascii="Arial" w:hAnsi="Arial" w:cs="Arial"/>
                  <w:rPrChange w:id="4742" w:author="Georgina Ford" w:date="2022-10-05T09:59:00Z">
                    <w:rPr/>
                  </w:rPrChange>
                </w:rPr>
                <w:delText xml:space="preserve">service </w:delText>
              </w:r>
            </w:del>
            <w:ins w:id="4743" w:author="Georgina Ford" w:date="2022-10-25T11:59:00Z">
              <w:r w:rsidR="00DE6753">
                <w:rPr>
                  <w:rFonts w:ascii="Arial" w:hAnsi="Arial" w:cs="Arial"/>
                </w:rPr>
                <w:t>app</w:t>
              </w:r>
            </w:ins>
            <w:ins w:id="4744" w:author="Georgina Ford" w:date="2022-10-25T12:00:00Z">
              <w:r w:rsidR="002D6026">
                <w:rPr>
                  <w:rFonts w:ascii="Arial" w:hAnsi="Arial" w:cs="Arial"/>
                </w:rPr>
                <w:t>o</w:t>
              </w:r>
            </w:ins>
            <w:ins w:id="4745" w:author="Georgina Ford" w:date="2022-10-25T11:59:00Z">
              <w:r w:rsidR="00DE6753">
                <w:rPr>
                  <w:rFonts w:ascii="Arial" w:hAnsi="Arial" w:cs="Arial"/>
                </w:rPr>
                <w:t>intment</w:t>
              </w:r>
              <w:r w:rsidR="00DE6753" w:rsidRPr="004266B0">
                <w:rPr>
                  <w:rFonts w:ascii="Arial" w:hAnsi="Arial" w:cs="Arial"/>
                  <w:rPrChange w:id="4746" w:author="Georgina Ford" w:date="2022-10-05T09:59:00Z">
                    <w:rPr/>
                  </w:rPrChange>
                </w:rPr>
                <w:t xml:space="preserve"> </w:t>
              </w:r>
            </w:ins>
            <w:r w:rsidRPr="004266B0">
              <w:rPr>
                <w:rFonts w:ascii="Arial" w:hAnsi="Arial" w:cs="Arial"/>
                <w:rPrChange w:id="4747" w:author="Georgina Ford" w:date="2022-10-05T09:59:00Z">
                  <w:rPr/>
                </w:rPrChange>
              </w:rPr>
              <w:t>+ ten years</w:t>
            </w:r>
            <w:ins w:id="4748" w:author="Georgina Ford" w:date="2022-10-25T11:59:00Z">
              <w:r w:rsidR="002D6026">
                <w:rPr>
                  <w:rFonts w:ascii="Arial" w:hAnsi="Arial" w:cs="Arial"/>
                </w:rPr>
                <w:t xml:space="preserve"> or the date of an application being unsuccessful + </w:t>
              </w:r>
            </w:ins>
            <w:ins w:id="4749" w:author="Georgina Ford" w:date="2022-10-25T12:00:00Z">
              <w:r w:rsidR="00F6722F">
                <w:rPr>
                  <w:rFonts w:ascii="Arial" w:hAnsi="Arial" w:cs="Arial"/>
                </w:rPr>
                <w:t>ten</w:t>
              </w:r>
            </w:ins>
            <w:ins w:id="4750" w:author="Georgina Ford" w:date="2022-10-25T11:59:00Z">
              <w:r w:rsidR="002D6026">
                <w:rPr>
                  <w:rFonts w:ascii="Arial" w:hAnsi="Arial" w:cs="Arial"/>
                </w:rPr>
                <w:t xml:space="preserve"> years</w:t>
              </w:r>
            </w:ins>
          </w:p>
        </w:tc>
        <w:tc>
          <w:tcPr>
            <w:tcW w:w="2977" w:type="dxa"/>
          </w:tcPr>
          <w:p w14:paraId="768A8D93" w14:textId="77777777" w:rsidR="00D05564" w:rsidRPr="004266B0" w:rsidRDefault="00D05564" w:rsidP="00271026">
            <w:pPr>
              <w:rPr>
                <w:rFonts w:ascii="Arial" w:hAnsi="Arial" w:cs="Arial"/>
                <w:rPrChange w:id="4751" w:author="Georgina Ford" w:date="2022-10-05T09:59:00Z">
                  <w:rPr/>
                </w:rPrChange>
              </w:rPr>
            </w:pPr>
            <w:r w:rsidRPr="004266B0">
              <w:rPr>
                <w:rFonts w:ascii="Arial" w:hAnsi="Arial" w:cs="Arial"/>
                <w:rPrChange w:id="4752" w:author="Georgina Ford" w:date="2022-10-05T09:59:00Z">
                  <w:rPr/>
                </w:rPrChange>
              </w:rPr>
              <w:t>Appointment of governors</w:t>
            </w:r>
          </w:p>
          <w:p w14:paraId="3C663EBB" w14:textId="77777777" w:rsidR="00D05564" w:rsidRPr="004266B0" w:rsidRDefault="00D05564" w:rsidP="00271026">
            <w:pPr>
              <w:rPr>
                <w:rFonts w:ascii="Arial" w:hAnsi="Arial" w:cs="Arial"/>
                <w:rPrChange w:id="4753" w:author="Georgina Ford" w:date="2022-10-05T09:59:00Z">
                  <w:rPr/>
                </w:rPrChange>
              </w:rPr>
            </w:pPr>
          </w:p>
        </w:tc>
        <w:tc>
          <w:tcPr>
            <w:tcW w:w="1406" w:type="dxa"/>
            <w:vMerge w:val="restart"/>
          </w:tcPr>
          <w:p w14:paraId="39816F5D" w14:textId="77777777" w:rsidR="00D05564" w:rsidRPr="004266B0" w:rsidRDefault="00D05564" w:rsidP="00271026">
            <w:pPr>
              <w:rPr>
                <w:rFonts w:ascii="Arial" w:hAnsi="Arial" w:cs="Arial"/>
                <w:rPrChange w:id="4754" w:author="Georgina Ford" w:date="2022-10-05T09:59:00Z">
                  <w:rPr/>
                </w:rPrChange>
              </w:rPr>
            </w:pPr>
            <w:r w:rsidRPr="004266B0">
              <w:rPr>
                <w:rFonts w:ascii="Arial" w:hAnsi="Arial" w:cs="Arial"/>
                <w:rPrChange w:id="4755" w:author="Georgina Ford" w:date="2022-10-05T09:59:00Z">
                  <w:rPr/>
                </w:rPrChange>
              </w:rPr>
              <w:t>Custom and practice and Canon Law</w:t>
            </w:r>
          </w:p>
        </w:tc>
      </w:tr>
      <w:tr w:rsidR="00D05564" w:rsidRPr="004266B0" w14:paraId="4EA2D335" w14:textId="77777777" w:rsidTr="00CF750A">
        <w:trPr>
          <w:trHeight w:val="540"/>
          <w:jc w:val="center"/>
        </w:trPr>
        <w:tc>
          <w:tcPr>
            <w:tcW w:w="1559" w:type="dxa"/>
            <w:vMerge/>
          </w:tcPr>
          <w:p w14:paraId="747F9556" w14:textId="77777777" w:rsidR="00D05564" w:rsidRPr="004266B0" w:rsidRDefault="00D05564" w:rsidP="00271026">
            <w:pPr>
              <w:rPr>
                <w:rFonts w:ascii="Arial" w:hAnsi="Arial" w:cs="Arial"/>
                <w:rPrChange w:id="4756" w:author="Georgina Ford" w:date="2022-10-05T09:59:00Z">
                  <w:rPr/>
                </w:rPrChange>
              </w:rPr>
            </w:pPr>
          </w:p>
        </w:tc>
        <w:tc>
          <w:tcPr>
            <w:tcW w:w="1862" w:type="dxa"/>
            <w:vMerge/>
          </w:tcPr>
          <w:p w14:paraId="5D91026C" w14:textId="77777777" w:rsidR="00D05564" w:rsidRPr="004266B0" w:rsidRDefault="00D05564" w:rsidP="00271026">
            <w:pPr>
              <w:rPr>
                <w:rFonts w:ascii="Arial" w:hAnsi="Arial" w:cs="Arial"/>
                <w:rPrChange w:id="4757" w:author="Georgina Ford" w:date="2022-10-05T09:59:00Z">
                  <w:rPr/>
                </w:rPrChange>
              </w:rPr>
            </w:pPr>
          </w:p>
        </w:tc>
        <w:tc>
          <w:tcPr>
            <w:tcW w:w="2410" w:type="dxa"/>
            <w:vMerge/>
          </w:tcPr>
          <w:p w14:paraId="1F16BE94" w14:textId="77777777" w:rsidR="00D05564" w:rsidRPr="004266B0" w:rsidRDefault="00D05564" w:rsidP="00271026">
            <w:pPr>
              <w:rPr>
                <w:rFonts w:ascii="Arial" w:hAnsi="Arial" w:cs="Arial"/>
                <w:rPrChange w:id="4758" w:author="Georgina Ford" w:date="2022-10-05T09:59:00Z">
                  <w:rPr/>
                </w:rPrChange>
              </w:rPr>
            </w:pPr>
          </w:p>
        </w:tc>
        <w:tc>
          <w:tcPr>
            <w:tcW w:w="1417" w:type="dxa"/>
            <w:vMerge/>
          </w:tcPr>
          <w:p w14:paraId="469A0955" w14:textId="77777777" w:rsidR="00D05564" w:rsidRPr="004266B0" w:rsidRDefault="00D05564" w:rsidP="00271026">
            <w:pPr>
              <w:rPr>
                <w:rFonts w:ascii="Arial" w:hAnsi="Arial" w:cs="Arial"/>
                <w:rPrChange w:id="4759" w:author="Georgina Ford" w:date="2022-10-05T09:59:00Z">
                  <w:rPr/>
                </w:rPrChange>
              </w:rPr>
            </w:pPr>
          </w:p>
        </w:tc>
        <w:tc>
          <w:tcPr>
            <w:tcW w:w="1701" w:type="dxa"/>
            <w:vMerge/>
          </w:tcPr>
          <w:p w14:paraId="1E64EC5B" w14:textId="77777777" w:rsidR="00D05564" w:rsidRPr="004266B0" w:rsidRDefault="00D05564" w:rsidP="00271026">
            <w:pPr>
              <w:rPr>
                <w:rFonts w:ascii="Arial" w:hAnsi="Arial" w:cs="Arial"/>
                <w:rPrChange w:id="4760" w:author="Georgina Ford" w:date="2022-10-05T09:59:00Z">
                  <w:rPr/>
                </w:rPrChange>
              </w:rPr>
            </w:pPr>
          </w:p>
        </w:tc>
        <w:tc>
          <w:tcPr>
            <w:tcW w:w="2977" w:type="dxa"/>
          </w:tcPr>
          <w:p w14:paraId="20CC16CF" w14:textId="77777777" w:rsidR="00D05564" w:rsidRPr="004266B0" w:rsidRDefault="00D05564" w:rsidP="00271026">
            <w:pPr>
              <w:rPr>
                <w:rFonts w:ascii="Arial" w:hAnsi="Arial" w:cs="Arial"/>
                <w:rPrChange w:id="4761" w:author="Georgina Ford" w:date="2022-10-05T09:59:00Z">
                  <w:rPr/>
                </w:rPrChange>
              </w:rPr>
            </w:pPr>
            <w:r w:rsidRPr="004266B0">
              <w:rPr>
                <w:rFonts w:ascii="Arial" w:hAnsi="Arial" w:cs="Arial"/>
                <w:rPrChange w:id="4762" w:author="Georgina Ford" w:date="2022-10-05T09:59:00Z">
                  <w:rPr/>
                </w:rPrChange>
              </w:rPr>
              <w:t>Replacement of governors</w:t>
            </w:r>
          </w:p>
        </w:tc>
        <w:tc>
          <w:tcPr>
            <w:tcW w:w="1406" w:type="dxa"/>
            <w:vMerge/>
          </w:tcPr>
          <w:p w14:paraId="5093BC12" w14:textId="77777777" w:rsidR="00D05564" w:rsidRPr="004266B0" w:rsidRDefault="00D05564" w:rsidP="00271026">
            <w:pPr>
              <w:rPr>
                <w:rFonts w:ascii="Arial" w:hAnsi="Arial" w:cs="Arial"/>
                <w:rPrChange w:id="4763" w:author="Georgina Ford" w:date="2022-10-05T09:59:00Z">
                  <w:rPr/>
                </w:rPrChange>
              </w:rPr>
            </w:pPr>
          </w:p>
        </w:tc>
      </w:tr>
      <w:tr w:rsidR="00D05564" w:rsidRPr="004266B0" w14:paraId="70932032" w14:textId="77777777" w:rsidTr="00CF750A">
        <w:trPr>
          <w:trHeight w:val="540"/>
          <w:jc w:val="center"/>
        </w:trPr>
        <w:tc>
          <w:tcPr>
            <w:tcW w:w="1559" w:type="dxa"/>
          </w:tcPr>
          <w:p w14:paraId="578D7BD5" w14:textId="77777777" w:rsidR="00D05564" w:rsidRPr="004266B0" w:rsidRDefault="00D05564" w:rsidP="00271026">
            <w:pPr>
              <w:rPr>
                <w:rFonts w:ascii="Arial" w:hAnsi="Arial" w:cs="Arial"/>
                <w:rPrChange w:id="4764" w:author="Georgina Ford" w:date="2022-10-05T09:59:00Z">
                  <w:rPr/>
                </w:rPrChange>
              </w:rPr>
            </w:pPr>
            <w:r w:rsidRPr="004266B0">
              <w:rPr>
                <w:rFonts w:ascii="Arial" w:hAnsi="Arial" w:cs="Arial"/>
                <w:rPrChange w:id="4765" w:author="Georgina Ford" w:date="2022-10-05T09:59:00Z">
                  <w:rPr/>
                </w:rPrChange>
              </w:rPr>
              <w:t>Schools</w:t>
            </w:r>
          </w:p>
        </w:tc>
        <w:tc>
          <w:tcPr>
            <w:tcW w:w="1862" w:type="dxa"/>
          </w:tcPr>
          <w:p w14:paraId="69D48393" w14:textId="77777777" w:rsidR="00D05564" w:rsidRPr="004266B0" w:rsidRDefault="00D05564" w:rsidP="00271026">
            <w:pPr>
              <w:rPr>
                <w:rFonts w:ascii="Arial" w:hAnsi="Arial" w:cs="Arial"/>
                <w:rPrChange w:id="4766" w:author="Georgina Ford" w:date="2022-10-05T09:59:00Z">
                  <w:rPr/>
                </w:rPrChange>
              </w:rPr>
            </w:pPr>
            <w:r w:rsidRPr="004266B0">
              <w:rPr>
                <w:rFonts w:ascii="Arial" w:hAnsi="Arial" w:cs="Arial"/>
                <w:rPrChange w:id="4767" w:author="Georgina Ford" w:date="2022-10-05T09:59:00Z">
                  <w:rPr/>
                </w:rPrChange>
              </w:rPr>
              <w:t>Governing Body</w:t>
            </w:r>
          </w:p>
        </w:tc>
        <w:tc>
          <w:tcPr>
            <w:tcW w:w="2410" w:type="dxa"/>
          </w:tcPr>
          <w:p w14:paraId="18C89F82" w14:textId="77777777" w:rsidR="00D05564" w:rsidRPr="004266B0" w:rsidRDefault="00D05564" w:rsidP="00271026">
            <w:pPr>
              <w:rPr>
                <w:rFonts w:ascii="Arial" w:hAnsi="Arial" w:cs="Arial"/>
                <w:rPrChange w:id="4768" w:author="Georgina Ford" w:date="2022-10-05T09:59:00Z">
                  <w:rPr/>
                </w:rPrChange>
              </w:rPr>
            </w:pPr>
            <w:r w:rsidRPr="004266B0">
              <w:rPr>
                <w:rFonts w:ascii="Arial" w:hAnsi="Arial" w:cs="Arial"/>
                <w:rPrChange w:id="4769" w:author="Georgina Ford" w:date="2022-10-05T09:59:00Z">
                  <w:rPr/>
                </w:rPrChange>
              </w:rPr>
              <w:t>The process of governing the school</w:t>
            </w:r>
          </w:p>
        </w:tc>
        <w:tc>
          <w:tcPr>
            <w:tcW w:w="1417" w:type="dxa"/>
          </w:tcPr>
          <w:p w14:paraId="639BF06D" w14:textId="77777777" w:rsidR="00D05564" w:rsidRPr="004266B0" w:rsidRDefault="00D05564" w:rsidP="00271026">
            <w:pPr>
              <w:rPr>
                <w:rFonts w:ascii="Arial" w:hAnsi="Arial" w:cs="Arial"/>
                <w:rPrChange w:id="4770" w:author="Georgina Ford" w:date="2022-10-05T09:59:00Z">
                  <w:rPr/>
                </w:rPrChange>
              </w:rPr>
            </w:pPr>
            <w:r w:rsidRPr="004266B0">
              <w:rPr>
                <w:rFonts w:ascii="Arial" w:hAnsi="Arial" w:cs="Arial"/>
                <w:rPrChange w:id="4771" w:author="Georgina Ford" w:date="2022-10-05T09:59:00Z">
                  <w:rPr/>
                </w:rPrChange>
              </w:rPr>
              <w:t>6.</w:t>
            </w:r>
            <w:r w:rsidR="0083150F" w:rsidRPr="004266B0">
              <w:rPr>
                <w:rFonts w:ascii="Arial" w:hAnsi="Arial" w:cs="Arial"/>
                <w:rPrChange w:id="4772" w:author="Georgina Ford" w:date="2022-10-05T09:59:00Z">
                  <w:rPr/>
                </w:rPrChange>
              </w:rPr>
              <w:t>12</w:t>
            </w:r>
          </w:p>
        </w:tc>
        <w:tc>
          <w:tcPr>
            <w:tcW w:w="1701" w:type="dxa"/>
          </w:tcPr>
          <w:p w14:paraId="70637A42" w14:textId="77777777" w:rsidR="00D05564" w:rsidRPr="004266B0" w:rsidRDefault="00D05564" w:rsidP="00271026">
            <w:pPr>
              <w:rPr>
                <w:rFonts w:ascii="Arial" w:hAnsi="Arial" w:cs="Arial"/>
                <w:rPrChange w:id="4773" w:author="Georgina Ford" w:date="2022-10-05T09:59:00Z">
                  <w:rPr/>
                </w:rPrChange>
              </w:rPr>
            </w:pPr>
            <w:r w:rsidRPr="004266B0">
              <w:rPr>
                <w:rFonts w:ascii="Arial" w:hAnsi="Arial" w:cs="Arial"/>
                <w:rPrChange w:id="4774" w:author="Georgina Ford" w:date="2022-10-05T09:59:00Z">
                  <w:rPr/>
                </w:rPrChange>
              </w:rPr>
              <w:t>Permanent</w:t>
            </w:r>
          </w:p>
        </w:tc>
        <w:tc>
          <w:tcPr>
            <w:tcW w:w="2977" w:type="dxa"/>
          </w:tcPr>
          <w:p w14:paraId="33562F10" w14:textId="77777777" w:rsidR="00D05564" w:rsidRPr="004266B0" w:rsidRDefault="00D05564" w:rsidP="00271026">
            <w:pPr>
              <w:rPr>
                <w:rFonts w:ascii="Arial" w:hAnsi="Arial" w:cs="Arial"/>
                <w:rPrChange w:id="4775" w:author="Georgina Ford" w:date="2022-10-05T09:59:00Z">
                  <w:rPr/>
                </w:rPrChange>
              </w:rPr>
            </w:pPr>
            <w:r w:rsidRPr="004266B0">
              <w:rPr>
                <w:rFonts w:ascii="Arial" w:hAnsi="Arial" w:cs="Arial"/>
                <w:rPrChange w:id="4776" w:author="Georgina Ford" w:date="2022-10-05T09:59:00Z">
                  <w:rPr/>
                </w:rPrChange>
              </w:rPr>
              <w:t>Instruments of Government including Articles of Association</w:t>
            </w:r>
          </w:p>
        </w:tc>
        <w:tc>
          <w:tcPr>
            <w:tcW w:w="1406" w:type="dxa"/>
          </w:tcPr>
          <w:p w14:paraId="0C5840AC" w14:textId="77777777" w:rsidR="00D05564" w:rsidRPr="004266B0" w:rsidRDefault="00D05564" w:rsidP="00271026">
            <w:pPr>
              <w:rPr>
                <w:rFonts w:ascii="Arial" w:hAnsi="Arial" w:cs="Arial"/>
                <w:rPrChange w:id="4777" w:author="Georgina Ford" w:date="2022-10-05T09:59:00Z">
                  <w:rPr/>
                </w:rPrChange>
              </w:rPr>
            </w:pPr>
            <w:r w:rsidRPr="004266B0">
              <w:rPr>
                <w:rFonts w:ascii="Arial" w:hAnsi="Arial" w:cs="Arial"/>
                <w:rPrChange w:id="4778" w:author="Georgina Ford" w:date="2022-10-05T09:59:00Z">
                  <w:rPr/>
                </w:rPrChange>
              </w:rPr>
              <w:t xml:space="preserve">Custom and practice and Canon Law, and Guidance from DfE, Local </w:t>
            </w:r>
            <w:r w:rsidRPr="004266B0">
              <w:rPr>
                <w:rFonts w:ascii="Arial" w:hAnsi="Arial" w:cs="Arial"/>
                <w:rPrChange w:id="4779" w:author="Georgina Ford" w:date="2022-10-05T09:59:00Z">
                  <w:rPr/>
                </w:rPrChange>
              </w:rPr>
              <w:lastRenderedPageBreak/>
              <w:t>Authority and in line with education procedures</w:t>
            </w:r>
          </w:p>
          <w:p w14:paraId="30B5C161" w14:textId="77777777" w:rsidR="00D05564" w:rsidRPr="004266B0" w:rsidRDefault="00D05564" w:rsidP="00271026">
            <w:pPr>
              <w:rPr>
                <w:rFonts w:ascii="Arial" w:hAnsi="Arial" w:cs="Arial"/>
                <w:rPrChange w:id="4780" w:author="Georgina Ford" w:date="2022-10-05T09:59:00Z">
                  <w:rPr/>
                </w:rPrChange>
              </w:rPr>
            </w:pPr>
          </w:p>
          <w:p w14:paraId="47C8773C" w14:textId="77777777" w:rsidR="00D05564" w:rsidRPr="004266B0" w:rsidRDefault="00D05564" w:rsidP="00271026">
            <w:pPr>
              <w:rPr>
                <w:rFonts w:ascii="Arial" w:hAnsi="Arial" w:cs="Arial"/>
                <w:rPrChange w:id="4781" w:author="Georgina Ford" w:date="2022-10-05T09:59:00Z">
                  <w:rPr/>
                </w:rPrChange>
              </w:rPr>
            </w:pPr>
          </w:p>
        </w:tc>
      </w:tr>
    </w:tbl>
    <w:p w14:paraId="5747117A" w14:textId="77777777" w:rsidR="00760C77" w:rsidRPr="004266B0" w:rsidRDefault="00760C77">
      <w:pPr>
        <w:rPr>
          <w:rFonts w:ascii="Arial" w:eastAsiaTheme="majorEastAsia" w:hAnsi="Arial" w:cs="Arial"/>
          <w:b/>
          <w:bCs/>
          <w:color w:val="374C80" w:themeColor="accent1" w:themeShade="BF"/>
          <w:sz w:val="28"/>
          <w:szCs w:val="28"/>
          <w:rPrChange w:id="4782" w:author="Georgina Ford" w:date="2022-10-05T09:59:00Z">
            <w:rPr>
              <w:rFonts w:asciiTheme="majorHAnsi" w:eastAsiaTheme="majorEastAsia" w:hAnsiTheme="majorHAnsi" w:cstheme="majorBidi"/>
              <w:b/>
              <w:bCs/>
              <w:color w:val="374C80" w:themeColor="accent1" w:themeShade="BF"/>
              <w:sz w:val="28"/>
              <w:szCs w:val="28"/>
            </w:rPr>
          </w:rPrChange>
        </w:rPr>
      </w:pPr>
      <w:r w:rsidRPr="004266B0">
        <w:rPr>
          <w:rFonts w:ascii="Arial" w:hAnsi="Arial" w:cs="Arial"/>
          <w:rPrChange w:id="4783" w:author="Georgina Ford" w:date="2022-10-05T09:59:00Z">
            <w:rPr/>
          </w:rPrChange>
        </w:rPr>
        <w:lastRenderedPageBreak/>
        <w:br w:type="page"/>
      </w:r>
    </w:p>
    <w:p w14:paraId="5C766423" w14:textId="77777777" w:rsidR="003829EE" w:rsidRPr="004266B0" w:rsidRDefault="00C81BD5" w:rsidP="00F12B59">
      <w:pPr>
        <w:pStyle w:val="Heading1"/>
        <w:numPr>
          <w:ilvl w:val="0"/>
          <w:numId w:val="12"/>
        </w:numPr>
        <w:tabs>
          <w:tab w:val="left" w:pos="1134"/>
        </w:tabs>
        <w:ind w:hanging="11"/>
        <w:rPr>
          <w:rFonts w:ascii="Arial" w:hAnsi="Arial" w:cs="Arial"/>
          <w:color w:val="auto"/>
        </w:rPr>
      </w:pPr>
      <w:bookmarkStart w:id="4784" w:name="_Toc31115769"/>
      <w:r w:rsidRPr="004266B0">
        <w:rPr>
          <w:rFonts w:ascii="Arial" w:hAnsi="Arial" w:cs="Arial"/>
          <w:color w:val="auto"/>
        </w:rPr>
        <w:lastRenderedPageBreak/>
        <w:t>General Administration</w:t>
      </w:r>
      <w:bookmarkEnd w:id="4784"/>
    </w:p>
    <w:p w14:paraId="44EC855B" w14:textId="77777777" w:rsidR="00C81BD5" w:rsidRPr="004266B0" w:rsidRDefault="00C81BD5" w:rsidP="00C81BD5">
      <w:pPr>
        <w:rPr>
          <w:rFonts w:ascii="Arial" w:hAnsi="Arial" w:cs="Arial"/>
          <w:rPrChange w:id="4785" w:author="Georgina Ford" w:date="2022-10-05T09:59:00Z">
            <w:rPr/>
          </w:rPrChange>
        </w:rPr>
      </w:pPr>
    </w:p>
    <w:tbl>
      <w:tblPr>
        <w:tblStyle w:val="TableGrid"/>
        <w:tblW w:w="13988" w:type="dxa"/>
        <w:jc w:val="center"/>
        <w:tblLayout w:type="fixed"/>
        <w:tblLook w:val="04A0" w:firstRow="1" w:lastRow="0" w:firstColumn="1" w:lastColumn="0" w:noHBand="0" w:noVBand="1"/>
      </w:tblPr>
      <w:tblGrid>
        <w:gridCol w:w="1525"/>
        <w:gridCol w:w="1973"/>
        <w:gridCol w:w="2693"/>
        <w:gridCol w:w="1347"/>
        <w:gridCol w:w="1771"/>
        <w:gridCol w:w="2976"/>
        <w:gridCol w:w="1703"/>
      </w:tblGrid>
      <w:tr w:rsidR="00793938" w:rsidRPr="004266B0" w14:paraId="31CDF8D0" w14:textId="77777777" w:rsidTr="00793938">
        <w:trPr>
          <w:tblHeader/>
          <w:jc w:val="center"/>
        </w:trPr>
        <w:tc>
          <w:tcPr>
            <w:tcW w:w="1525" w:type="dxa"/>
            <w:shd w:val="clear" w:color="auto" w:fill="90A1CF" w:themeFill="accent1" w:themeFillTint="99"/>
          </w:tcPr>
          <w:p w14:paraId="40C4CA74" w14:textId="77777777" w:rsidR="00793938" w:rsidRPr="004266B0" w:rsidRDefault="00793938" w:rsidP="004376D1">
            <w:pPr>
              <w:rPr>
                <w:rFonts w:ascii="Arial" w:hAnsi="Arial" w:cs="Arial"/>
                <w:rPrChange w:id="4786" w:author="Georgina Ford" w:date="2022-10-05T09:59:00Z">
                  <w:rPr/>
                </w:rPrChange>
              </w:rPr>
            </w:pPr>
            <w:r w:rsidRPr="004266B0">
              <w:rPr>
                <w:rFonts w:ascii="Arial" w:hAnsi="Arial" w:cs="Arial"/>
                <w:rPrChange w:id="4787" w:author="Georgina Ford" w:date="2022-10-05T09:59:00Z">
                  <w:rPr/>
                </w:rPrChange>
              </w:rPr>
              <w:t>Function</w:t>
            </w:r>
          </w:p>
        </w:tc>
        <w:tc>
          <w:tcPr>
            <w:tcW w:w="1973" w:type="dxa"/>
            <w:shd w:val="clear" w:color="auto" w:fill="90A1CF" w:themeFill="accent1" w:themeFillTint="99"/>
          </w:tcPr>
          <w:p w14:paraId="5897882D" w14:textId="77777777" w:rsidR="00793938" w:rsidRPr="004266B0" w:rsidRDefault="00793938" w:rsidP="004376D1">
            <w:pPr>
              <w:rPr>
                <w:rFonts w:ascii="Arial" w:hAnsi="Arial" w:cs="Arial"/>
                <w:rPrChange w:id="4788" w:author="Georgina Ford" w:date="2022-10-05T09:59:00Z">
                  <w:rPr/>
                </w:rPrChange>
              </w:rPr>
            </w:pPr>
            <w:r w:rsidRPr="004266B0">
              <w:rPr>
                <w:rFonts w:ascii="Arial" w:hAnsi="Arial" w:cs="Arial"/>
                <w:rPrChange w:id="4789" w:author="Georgina Ford" w:date="2022-10-05T09:59:00Z">
                  <w:rPr/>
                </w:rPrChange>
              </w:rPr>
              <w:t>Activity</w:t>
            </w:r>
          </w:p>
        </w:tc>
        <w:tc>
          <w:tcPr>
            <w:tcW w:w="2693" w:type="dxa"/>
            <w:shd w:val="clear" w:color="auto" w:fill="90A1CF" w:themeFill="accent1" w:themeFillTint="99"/>
          </w:tcPr>
          <w:p w14:paraId="484FFD7D" w14:textId="77777777" w:rsidR="00793938" w:rsidRPr="004266B0" w:rsidRDefault="00793938" w:rsidP="004376D1">
            <w:pPr>
              <w:rPr>
                <w:rFonts w:ascii="Arial" w:hAnsi="Arial" w:cs="Arial"/>
                <w:rPrChange w:id="4790" w:author="Georgina Ford" w:date="2022-10-05T09:59:00Z">
                  <w:rPr/>
                </w:rPrChange>
              </w:rPr>
            </w:pPr>
            <w:r w:rsidRPr="004266B0">
              <w:rPr>
                <w:rFonts w:ascii="Arial" w:hAnsi="Arial" w:cs="Arial"/>
                <w:rPrChange w:id="4791" w:author="Georgina Ford" w:date="2022-10-05T09:59:00Z">
                  <w:rPr/>
                </w:rPrChange>
              </w:rPr>
              <w:t>Process</w:t>
            </w:r>
          </w:p>
        </w:tc>
        <w:tc>
          <w:tcPr>
            <w:tcW w:w="1347" w:type="dxa"/>
            <w:shd w:val="clear" w:color="auto" w:fill="90A1CF" w:themeFill="accent1" w:themeFillTint="99"/>
          </w:tcPr>
          <w:p w14:paraId="3FBC87C4" w14:textId="77777777" w:rsidR="00793938" w:rsidRPr="004266B0" w:rsidRDefault="00793938" w:rsidP="004376D1">
            <w:pPr>
              <w:rPr>
                <w:rFonts w:ascii="Arial" w:hAnsi="Arial" w:cs="Arial"/>
                <w:rPrChange w:id="4792" w:author="Georgina Ford" w:date="2022-10-05T09:59:00Z">
                  <w:rPr/>
                </w:rPrChange>
              </w:rPr>
            </w:pPr>
            <w:r w:rsidRPr="004266B0">
              <w:rPr>
                <w:rFonts w:ascii="Arial" w:hAnsi="Arial" w:cs="Arial"/>
                <w:rPrChange w:id="4793" w:author="Georgina Ford" w:date="2022-10-05T09:59:00Z">
                  <w:rPr/>
                </w:rPrChange>
              </w:rPr>
              <w:t>Retention Reference Number</w:t>
            </w:r>
          </w:p>
        </w:tc>
        <w:tc>
          <w:tcPr>
            <w:tcW w:w="1771" w:type="dxa"/>
            <w:shd w:val="clear" w:color="auto" w:fill="90A1CF" w:themeFill="accent1" w:themeFillTint="99"/>
          </w:tcPr>
          <w:p w14:paraId="3EB13E7F" w14:textId="77777777" w:rsidR="00793938" w:rsidRPr="004266B0" w:rsidRDefault="00793938" w:rsidP="004376D1">
            <w:pPr>
              <w:rPr>
                <w:rFonts w:ascii="Arial" w:hAnsi="Arial" w:cs="Arial"/>
                <w:rPrChange w:id="4794" w:author="Georgina Ford" w:date="2022-10-05T09:59:00Z">
                  <w:rPr/>
                </w:rPrChange>
              </w:rPr>
            </w:pPr>
            <w:r w:rsidRPr="004266B0">
              <w:rPr>
                <w:rFonts w:ascii="Arial" w:hAnsi="Arial" w:cs="Arial"/>
                <w:rPrChange w:id="4795" w:author="Georgina Ford" w:date="2022-10-05T09:59:00Z">
                  <w:rPr/>
                </w:rPrChange>
              </w:rPr>
              <w:t>Retention Period</w:t>
            </w:r>
          </w:p>
        </w:tc>
        <w:tc>
          <w:tcPr>
            <w:tcW w:w="2976" w:type="dxa"/>
            <w:shd w:val="clear" w:color="auto" w:fill="90A1CF" w:themeFill="accent1" w:themeFillTint="99"/>
          </w:tcPr>
          <w:p w14:paraId="30B7753D" w14:textId="77777777" w:rsidR="00793938" w:rsidRPr="004266B0" w:rsidRDefault="00793938" w:rsidP="004376D1">
            <w:pPr>
              <w:rPr>
                <w:rFonts w:ascii="Arial" w:hAnsi="Arial" w:cs="Arial"/>
                <w:rPrChange w:id="4796" w:author="Georgina Ford" w:date="2022-10-05T09:59:00Z">
                  <w:rPr/>
                </w:rPrChange>
              </w:rPr>
            </w:pPr>
            <w:r w:rsidRPr="004266B0">
              <w:rPr>
                <w:rFonts w:ascii="Arial" w:hAnsi="Arial" w:cs="Arial"/>
                <w:rPrChange w:id="4797" w:author="Georgina Ford" w:date="2022-10-05T09:59:00Z">
                  <w:rPr/>
                </w:rPrChange>
              </w:rPr>
              <w:t>Record Types</w:t>
            </w:r>
          </w:p>
        </w:tc>
        <w:tc>
          <w:tcPr>
            <w:tcW w:w="1703" w:type="dxa"/>
            <w:shd w:val="clear" w:color="auto" w:fill="90A1CF" w:themeFill="accent1" w:themeFillTint="99"/>
          </w:tcPr>
          <w:p w14:paraId="09197C9B" w14:textId="77777777" w:rsidR="00793938" w:rsidRPr="004266B0" w:rsidRDefault="00793938" w:rsidP="004376D1">
            <w:pPr>
              <w:rPr>
                <w:rFonts w:ascii="Arial" w:hAnsi="Arial" w:cs="Arial"/>
                <w:rPrChange w:id="4798" w:author="Georgina Ford" w:date="2022-10-05T09:59:00Z">
                  <w:rPr/>
                </w:rPrChange>
              </w:rPr>
            </w:pPr>
            <w:r w:rsidRPr="004266B0">
              <w:rPr>
                <w:rFonts w:ascii="Arial" w:hAnsi="Arial" w:cs="Arial"/>
                <w:rPrChange w:id="4799" w:author="Georgina Ford" w:date="2022-10-05T09:59:00Z">
                  <w:rPr/>
                </w:rPrChange>
              </w:rPr>
              <w:t>Source</w:t>
            </w:r>
          </w:p>
        </w:tc>
      </w:tr>
      <w:tr w:rsidR="00793938" w:rsidRPr="004266B0" w14:paraId="7012E12A" w14:textId="77777777" w:rsidTr="00793938">
        <w:trPr>
          <w:trHeight w:val="1443"/>
          <w:jc w:val="center"/>
        </w:trPr>
        <w:tc>
          <w:tcPr>
            <w:tcW w:w="1525" w:type="dxa"/>
            <w:vMerge w:val="restart"/>
          </w:tcPr>
          <w:p w14:paraId="45CF075F" w14:textId="77777777" w:rsidR="00793938" w:rsidRPr="004266B0" w:rsidRDefault="00793938" w:rsidP="004376D1">
            <w:pPr>
              <w:rPr>
                <w:rFonts w:ascii="Arial" w:hAnsi="Arial" w:cs="Arial"/>
                <w:rPrChange w:id="4800" w:author="Georgina Ford" w:date="2022-10-05T09:59:00Z">
                  <w:rPr/>
                </w:rPrChange>
              </w:rPr>
            </w:pPr>
            <w:r w:rsidRPr="004266B0">
              <w:rPr>
                <w:rFonts w:ascii="Arial" w:hAnsi="Arial" w:cs="Arial"/>
                <w:rPrChange w:id="4801" w:author="Georgina Ford" w:date="2022-10-05T09:59:00Z">
                  <w:rPr/>
                </w:rPrChange>
              </w:rPr>
              <w:t>General Admin</w:t>
            </w:r>
          </w:p>
        </w:tc>
        <w:tc>
          <w:tcPr>
            <w:tcW w:w="1973" w:type="dxa"/>
            <w:vMerge w:val="restart"/>
          </w:tcPr>
          <w:p w14:paraId="325AB01D" w14:textId="77777777" w:rsidR="00793938" w:rsidRPr="004266B0" w:rsidRDefault="00793938" w:rsidP="004376D1">
            <w:pPr>
              <w:rPr>
                <w:rFonts w:ascii="Arial" w:hAnsi="Arial" w:cs="Arial"/>
                <w:rPrChange w:id="4802" w:author="Georgina Ford" w:date="2022-10-05T09:59:00Z">
                  <w:rPr/>
                </w:rPrChange>
              </w:rPr>
            </w:pPr>
            <w:r w:rsidRPr="004266B0">
              <w:rPr>
                <w:rFonts w:ascii="Arial" w:hAnsi="Arial" w:cs="Arial"/>
                <w:rPrChange w:id="4803" w:author="Georgina Ford" w:date="2022-10-05T09:59:00Z">
                  <w:rPr/>
                </w:rPrChange>
              </w:rPr>
              <w:t>Reference</w:t>
            </w:r>
          </w:p>
          <w:p w14:paraId="5C2311E3" w14:textId="77777777" w:rsidR="00793938" w:rsidRPr="004266B0" w:rsidRDefault="00793938" w:rsidP="004376D1">
            <w:pPr>
              <w:rPr>
                <w:rFonts w:ascii="Arial" w:hAnsi="Arial" w:cs="Arial"/>
                <w:rPrChange w:id="4804" w:author="Georgina Ford" w:date="2022-10-05T09:59:00Z">
                  <w:rPr/>
                </w:rPrChange>
              </w:rPr>
            </w:pPr>
            <w:r w:rsidRPr="004266B0">
              <w:rPr>
                <w:rFonts w:ascii="Arial" w:hAnsi="Arial" w:cs="Arial"/>
                <w:rPrChange w:id="4805" w:author="Georgina Ford" w:date="2022-10-05T09:59:00Z">
                  <w:rPr/>
                </w:rPrChange>
              </w:rPr>
              <w:t>material</w:t>
            </w:r>
          </w:p>
        </w:tc>
        <w:tc>
          <w:tcPr>
            <w:tcW w:w="2693" w:type="dxa"/>
            <w:vMerge w:val="restart"/>
          </w:tcPr>
          <w:p w14:paraId="48722B00" w14:textId="77777777" w:rsidR="00793938" w:rsidRPr="004266B0" w:rsidRDefault="00793938" w:rsidP="00B13440">
            <w:pPr>
              <w:autoSpaceDE w:val="0"/>
              <w:autoSpaceDN w:val="0"/>
              <w:adjustRightInd w:val="0"/>
              <w:rPr>
                <w:rFonts w:ascii="Arial" w:hAnsi="Arial" w:cs="Arial"/>
                <w:szCs w:val="20"/>
                <w:rPrChange w:id="4806" w:author="Georgina Ford" w:date="2022-10-05T09:59:00Z">
                  <w:rPr>
                    <w:rFonts w:ascii="Calibri" w:hAnsi="Calibri" w:cs="Calibri"/>
                    <w:szCs w:val="20"/>
                  </w:rPr>
                </w:rPrChange>
              </w:rPr>
            </w:pPr>
            <w:r w:rsidRPr="004266B0">
              <w:rPr>
                <w:rFonts w:ascii="Arial" w:hAnsi="Arial" w:cs="Arial"/>
                <w:szCs w:val="20"/>
                <w:rPrChange w:id="4807" w:author="Georgina Ford" w:date="2022-10-05T09:59:00Z">
                  <w:rPr>
                    <w:rFonts w:ascii="Calibri" w:hAnsi="Calibri" w:cs="Calibri"/>
                    <w:szCs w:val="20"/>
                  </w:rPr>
                </w:rPrChange>
              </w:rPr>
              <w:t>Information resources that provide staff with guidance and support in the course of their work.</w:t>
            </w:r>
          </w:p>
          <w:p w14:paraId="5EE86A4D" w14:textId="77777777" w:rsidR="00793938" w:rsidRPr="004266B0" w:rsidRDefault="00793938" w:rsidP="004376D1">
            <w:pPr>
              <w:rPr>
                <w:rFonts w:ascii="Arial" w:hAnsi="Arial" w:cs="Arial"/>
                <w:szCs w:val="20"/>
                <w:rPrChange w:id="4808" w:author="Georgina Ford" w:date="2022-10-05T09:59:00Z">
                  <w:rPr>
                    <w:rFonts w:ascii="Calibri" w:hAnsi="Calibri" w:cs="Calibri"/>
                    <w:szCs w:val="20"/>
                  </w:rPr>
                </w:rPrChange>
              </w:rPr>
            </w:pPr>
          </w:p>
          <w:p w14:paraId="1542FADF" w14:textId="77777777" w:rsidR="00793938" w:rsidRPr="004266B0" w:rsidRDefault="00793938" w:rsidP="004376D1">
            <w:pPr>
              <w:rPr>
                <w:rFonts w:ascii="Arial" w:hAnsi="Arial" w:cs="Arial"/>
                <w:iCs/>
                <w:szCs w:val="20"/>
                <w:rPrChange w:id="4809" w:author="Georgina Ford" w:date="2022-10-05T09:59:00Z">
                  <w:rPr>
                    <w:rFonts w:ascii="Calibri" w:hAnsi="Calibri" w:cs="Calibri"/>
                    <w:iCs/>
                    <w:szCs w:val="20"/>
                  </w:rPr>
                </w:rPrChange>
              </w:rPr>
            </w:pPr>
            <w:r w:rsidRPr="004266B0">
              <w:rPr>
                <w:rFonts w:ascii="Arial" w:hAnsi="Arial" w:cs="Arial"/>
                <w:iCs/>
                <w:szCs w:val="20"/>
                <w:rPrChange w:id="4810" w:author="Georgina Ford" w:date="2022-10-05T09:59:00Z">
                  <w:rPr>
                    <w:rFonts w:ascii="Calibri" w:hAnsi="Calibri" w:cs="Calibri"/>
                    <w:iCs/>
                    <w:szCs w:val="20"/>
                  </w:rPr>
                </w:rPrChange>
              </w:rPr>
              <w:t>Topics include:</w:t>
            </w:r>
          </w:p>
          <w:p w14:paraId="459EE9E5" w14:textId="77777777" w:rsidR="00793938" w:rsidRPr="004266B0" w:rsidRDefault="00793938" w:rsidP="004564DD">
            <w:pPr>
              <w:pStyle w:val="ListParagraph"/>
              <w:numPr>
                <w:ilvl w:val="0"/>
                <w:numId w:val="7"/>
              </w:numPr>
              <w:ind w:left="175" w:hanging="141"/>
              <w:rPr>
                <w:rFonts w:ascii="Arial" w:hAnsi="Arial" w:cs="Arial"/>
                <w:iCs/>
                <w:szCs w:val="20"/>
                <w:rPrChange w:id="4811" w:author="Georgina Ford" w:date="2022-10-05T09:59:00Z">
                  <w:rPr>
                    <w:rFonts w:ascii="Calibri" w:hAnsi="Calibri" w:cs="Calibri"/>
                    <w:iCs/>
                    <w:szCs w:val="20"/>
                  </w:rPr>
                </w:rPrChange>
              </w:rPr>
            </w:pPr>
            <w:r w:rsidRPr="004266B0">
              <w:rPr>
                <w:rFonts w:ascii="Arial" w:hAnsi="Arial" w:cs="Arial"/>
                <w:iCs/>
                <w:szCs w:val="20"/>
                <w:rPrChange w:id="4812" w:author="Georgina Ford" w:date="2022-10-05T09:59:00Z">
                  <w:rPr>
                    <w:rFonts w:ascii="Calibri" w:hAnsi="Calibri" w:cs="Calibri"/>
                    <w:iCs/>
                    <w:szCs w:val="20"/>
                  </w:rPr>
                </w:rPrChange>
              </w:rPr>
              <w:t>Staff handbook</w:t>
            </w:r>
          </w:p>
          <w:p w14:paraId="7C7FC876" w14:textId="77777777" w:rsidR="00793938" w:rsidRPr="004266B0" w:rsidRDefault="00793938" w:rsidP="004564DD">
            <w:pPr>
              <w:pStyle w:val="ListParagraph"/>
              <w:numPr>
                <w:ilvl w:val="0"/>
                <w:numId w:val="7"/>
              </w:numPr>
              <w:ind w:left="175" w:hanging="141"/>
              <w:rPr>
                <w:rFonts w:ascii="Arial" w:hAnsi="Arial" w:cs="Arial"/>
                <w:iCs/>
                <w:szCs w:val="20"/>
                <w:rPrChange w:id="4813" w:author="Georgina Ford" w:date="2022-10-05T09:59:00Z">
                  <w:rPr>
                    <w:rFonts w:ascii="Calibri" w:hAnsi="Calibri" w:cs="Calibri"/>
                    <w:iCs/>
                    <w:szCs w:val="20"/>
                  </w:rPr>
                </w:rPrChange>
              </w:rPr>
            </w:pPr>
            <w:r w:rsidRPr="004266B0">
              <w:rPr>
                <w:rFonts w:ascii="Arial" w:hAnsi="Arial" w:cs="Arial"/>
                <w:iCs/>
                <w:szCs w:val="20"/>
                <w:rPrChange w:id="4814" w:author="Georgina Ford" w:date="2022-10-05T09:59:00Z">
                  <w:rPr>
                    <w:rFonts w:ascii="Calibri" w:hAnsi="Calibri" w:cs="Calibri"/>
                    <w:iCs/>
                    <w:szCs w:val="20"/>
                  </w:rPr>
                </w:rPrChange>
              </w:rPr>
              <w:t>Disability guidance</w:t>
            </w:r>
          </w:p>
          <w:p w14:paraId="4D3A41A4" w14:textId="77777777" w:rsidR="00793938" w:rsidRPr="004266B0" w:rsidRDefault="00793938" w:rsidP="004564DD">
            <w:pPr>
              <w:pStyle w:val="ListParagraph"/>
              <w:numPr>
                <w:ilvl w:val="0"/>
                <w:numId w:val="7"/>
              </w:numPr>
              <w:ind w:left="175" w:hanging="141"/>
              <w:rPr>
                <w:rFonts w:ascii="Arial" w:hAnsi="Arial" w:cs="Arial"/>
                <w:iCs/>
                <w:szCs w:val="20"/>
                <w:rPrChange w:id="4815" w:author="Georgina Ford" w:date="2022-10-05T09:59:00Z">
                  <w:rPr>
                    <w:rFonts w:ascii="Calibri" w:hAnsi="Calibri" w:cs="Calibri"/>
                    <w:iCs/>
                    <w:szCs w:val="20"/>
                  </w:rPr>
                </w:rPrChange>
              </w:rPr>
            </w:pPr>
            <w:r w:rsidRPr="004266B0">
              <w:rPr>
                <w:rFonts w:ascii="Arial" w:hAnsi="Arial" w:cs="Arial"/>
                <w:iCs/>
                <w:szCs w:val="20"/>
                <w:rPrChange w:id="4816" w:author="Georgina Ford" w:date="2022-10-05T09:59:00Z">
                  <w:rPr>
                    <w:rFonts w:ascii="Calibri" w:hAnsi="Calibri" w:cs="Calibri"/>
                    <w:iCs/>
                    <w:szCs w:val="20"/>
                  </w:rPr>
                </w:rPrChange>
              </w:rPr>
              <w:t>Equal opportunities</w:t>
            </w:r>
          </w:p>
          <w:p w14:paraId="4EF50446" w14:textId="77777777" w:rsidR="00793938" w:rsidRPr="004266B0" w:rsidRDefault="00793938" w:rsidP="004564DD">
            <w:pPr>
              <w:pStyle w:val="ListParagraph"/>
              <w:numPr>
                <w:ilvl w:val="0"/>
                <w:numId w:val="7"/>
              </w:numPr>
              <w:ind w:left="175" w:hanging="141"/>
              <w:rPr>
                <w:rFonts w:ascii="Arial" w:hAnsi="Arial" w:cs="Arial"/>
                <w:iCs/>
                <w:szCs w:val="20"/>
                <w:rPrChange w:id="4817" w:author="Georgina Ford" w:date="2022-10-05T09:59:00Z">
                  <w:rPr>
                    <w:rFonts w:ascii="Calibri" w:hAnsi="Calibri" w:cs="Calibri"/>
                    <w:iCs/>
                    <w:szCs w:val="20"/>
                  </w:rPr>
                </w:rPrChange>
              </w:rPr>
            </w:pPr>
            <w:r w:rsidRPr="004266B0">
              <w:rPr>
                <w:rFonts w:ascii="Arial" w:hAnsi="Arial" w:cs="Arial"/>
                <w:iCs/>
                <w:szCs w:val="20"/>
                <w:rPrChange w:id="4818" w:author="Georgina Ford" w:date="2022-10-05T09:59:00Z">
                  <w:rPr>
                    <w:rFonts w:ascii="Calibri" w:hAnsi="Calibri" w:cs="Calibri"/>
                    <w:iCs/>
                    <w:szCs w:val="20"/>
                  </w:rPr>
                </w:rPrChange>
              </w:rPr>
              <w:t>Guidance for Financial Secretaries</w:t>
            </w:r>
          </w:p>
          <w:p w14:paraId="28B1C726" w14:textId="77777777" w:rsidR="00793938" w:rsidRPr="004266B0" w:rsidRDefault="00793938" w:rsidP="004564DD">
            <w:pPr>
              <w:pStyle w:val="ListParagraph"/>
              <w:numPr>
                <w:ilvl w:val="0"/>
                <w:numId w:val="7"/>
              </w:numPr>
              <w:ind w:left="175" w:hanging="141"/>
              <w:rPr>
                <w:rFonts w:ascii="Arial" w:hAnsi="Arial" w:cs="Arial"/>
                <w:iCs/>
                <w:szCs w:val="20"/>
                <w:rPrChange w:id="4819" w:author="Georgina Ford" w:date="2022-10-05T09:59:00Z">
                  <w:rPr>
                    <w:rFonts w:ascii="Calibri" w:hAnsi="Calibri" w:cs="Calibri"/>
                    <w:iCs/>
                    <w:szCs w:val="20"/>
                  </w:rPr>
                </w:rPrChange>
              </w:rPr>
            </w:pPr>
            <w:r w:rsidRPr="004266B0">
              <w:rPr>
                <w:rFonts w:ascii="Arial" w:hAnsi="Arial" w:cs="Arial"/>
                <w:iCs/>
                <w:szCs w:val="20"/>
                <w:rPrChange w:id="4820" w:author="Georgina Ford" w:date="2022-10-05T09:59:00Z">
                  <w:rPr>
                    <w:rFonts w:ascii="Calibri" w:hAnsi="Calibri" w:cs="Calibri"/>
                    <w:iCs/>
                    <w:szCs w:val="20"/>
                  </w:rPr>
                </w:rPrChange>
              </w:rPr>
              <w:t>RCIA guidance</w:t>
            </w:r>
          </w:p>
          <w:p w14:paraId="4731CEDA" w14:textId="77777777" w:rsidR="00793938" w:rsidRPr="004266B0" w:rsidRDefault="00793938" w:rsidP="004564DD">
            <w:pPr>
              <w:pStyle w:val="ListParagraph"/>
              <w:numPr>
                <w:ilvl w:val="0"/>
                <w:numId w:val="7"/>
              </w:numPr>
              <w:ind w:left="175" w:hanging="141"/>
              <w:rPr>
                <w:rFonts w:ascii="Arial" w:hAnsi="Arial" w:cs="Arial"/>
                <w:iCs/>
                <w:szCs w:val="20"/>
                <w:rPrChange w:id="4821" w:author="Georgina Ford" w:date="2022-10-05T09:59:00Z">
                  <w:rPr>
                    <w:rFonts w:ascii="Calibri" w:hAnsi="Calibri" w:cs="Calibri"/>
                    <w:iCs/>
                    <w:szCs w:val="20"/>
                  </w:rPr>
                </w:rPrChange>
              </w:rPr>
            </w:pPr>
            <w:r w:rsidRPr="004266B0">
              <w:rPr>
                <w:rFonts w:ascii="Arial" w:hAnsi="Arial" w:cs="Arial"/>
                <w:iCs/>
                <w:szCs w:val="20"/>
                <w:rPrChange w:id="4822" w:author="Georgina Ford" w:date="2022-10-05T09:59:00Z">
                  <w:rPr>
                    <w:rFonts w:ascii="Calibri" w:hAnsi="Calibri" w:cs="Calibri"/>
                    <w:iCs/>
                    <w:szCs w:val="20"/>
                  </w:rPr>
                </w:rPrChange>
              </w:rPr>
              <w:t>IT guidance</w:t>
            </w:r>
          </w:p>
          <w:p w14:paraId="5CD95710" w14:textId="77777777" w:rsidR="00793938" w:rsidRPr="004266B0" w:rsidRDefault="00793938" w:rsidP="004564DD">
            <w:pPr>
              <w:pStyle w:val="ListParagraph"/>
              <w:numPr>
                <w:ilvl w:val="0"/>
                <w:numId w:val="7"/>
              </w:numPr>
              <w:ind w:left="175" w:hanging="141"/>
              <w:rPr>
                <w:rFonts w:ascii="Arial" w:hAnsi="Arial" w:cs="Arial"/>
                <w:iCs/>
                <w:szCs w:val="20"/>
                <w:rPrChange w:id="4823" w:author="Georgina Ford" w:date="2022-10-05T09:59:00Z">
                  <w:rPr>
                    <w:rFonts w:ascii="Calibri" w:hAnsi="Calibri" w:cs="Calibri"/>
                    <w:iCs/>
                    <w:szCs w:val="20"/>
                  </w:rPr>
                </w:rPrChange>
              </w:rPr>
            </w:pPr>
            <w:r w:rsidRPr="004266B0">
              <w:rPr>
                <w:rFonts w:ascii="Arial" w:hAnsi="Arial" w:cs="Arial"/>
                <w:iCs/>
                <w:szCs w:val="20"/>
                <w:rPrChange w:id="4824" w:author="Georgina Ford" w:date="2022-10-05T09:59:00Z">
                  <w:rPr>
                    <w:rFonts w:ascii="Calibri" w:hAnsi="Calibri" w:cs="Calibri"/>
                    <w:iCs/>
                    <w:szCs w:val="20"/>
                  </w:rPr>
                </w:rPrChange>
              </w:rPr>
              <w:t>Software guidance</w:t>
            </w:r>
          </w:p>
          <w:p w14:paraId="18EDE0CC" w14:textId="77777777" w:rsidR="00793938" w:rsidRPr="004266B0" w:rsidRDefault="00793938" w:rsidP="004376D1">
            <w:pPr>
              <w:rPr>
                <w:rFonts w:ascii="Arial" w:hAnsi="Arial" w:cs="Arial"/>
                <w:rPrChange w:id="4825" w:author="Georgina Ford" w:date="2022-10-05T09:59:00Z">
                  <w:rPr/>
                </w:rPrChange>
              </w:rPr>
            </w:pPr>
          </w:p>
        </w:tc>
        <w:tc>
          <w:tcPr>
            <w:tcW w:w="1347" w:type="dxa"/>
            <w:vMerge w:val="restart"/>
          </w:tcPr>
          <w:p w14:paraId="78D5BFBB" w14:textId="77777777" w:rsidR="00793938" w:rsidRPr="004266B0" w:rsidRDefault="00793938" w:rsidP="004376D1">
            <w:pPr>
              <w:autoSpaceDE w:val="0"/>
              <w:autoSpaceDN w:val="0"/>
              <w:adjustRightInd w:val="0"/>
              <w:rPr>
                <w:rFonts w:ascii="Arial" w:hAnsi="Arial" w:cs="Arial"/>
                <w:rPrChange w:id="4826" w:author="Georgina Ford" w:date="2022-10-05T09:59:00Z">
                  <w:rPr>
                    <w:rFonts w:cs="Calibri"/>
                  </w:rPr>
                </w:rPrChange>
              </w:rPr>
            </w:pPr>
            <w:r w:rsidRPr="004266B0">
              <w:rPr>
                <w:rFonts w:ascii="Arial" w:hAnsi="Arial" w:cs="Arial"/>
                <w:rPrChange w:id="4827" w:author="Georgina Ford" w:date="2022-10-05T09:59:00Z">
                  <w:rPr>
                    <w:rFonts w:cs="Calibri"/>
                  </w:rPr>
                </w:rPrChange>
              </w:rPr>
              <w:t>7.1</w:t>
            </w:r>
          </w:p>
        </w:tc>
        <w:tc>
          <w:tcPr>
            <w:tcW w:w="1771" w:type="dxa"/>
            <w:vMerge w:val="restart"/>
          </w:tcPr>
          <w:p w14:paraId="3B297008" w14:textId="77777777" w:rsidR="00793938" w:rsidRPr="004266B0" w:rsidRDefault="00793938" w:rsidP="004376D1">
            <w:pPr>
              <w:autoSpaceDE w:val="0"/>
              <w:autoSpaceDN w:val="0"/>
              <w:adjustRightInd w:val="0"/>
              <w:rPr>
                <w:rFonts w:ascii="Arial" w:hAnsi="Arial" w:cs="Arial"/>
                <w:rPrChange w:id="4828" w:author="Georgina Ford" w:date="2022-10-05T09:59:00Z">
                  <w:rPr>
                    <w:rFonts w:cs="Calibri"/>
                  </w:rPr>
                </w:rPrChange>
              </w:rPr>
            </w:pPr>
            <w:r w:rsidRPr="004266B0">
              <w:rPr>
                <w:rFonts w:ascii="Arial" w:hAnsi="Arial" w:cs="Arial"/>
                <w:rPrChange w:id="4829" w:author="Georgina Ford" w:date="2022-10-05T09:59:00Z">
                  <w:rPr>
                    <w:rFonts w:cs="Calibri"/>
                  </w:rPr>
                </w:rPrChange>
              </w:rPr>
              <w:t>Retain as current records in the workplace for convenience, seek to convert into shared electronic resources where possible and destroy original paper copies.</w:t>
            </w:r>
          </w:p>
          <w:p w14:paraId="3FBBA990" w14:textId="77777777" w:rsidR="00793938" w:rsidRPr="004266B0" w:rsidRDefault="00793938" w:rsidP="004376D1">
            <w:pPr>
              <w:autoSpaceDE w:val="0"/>
              <w:autoSpaceDN w:val="0"/>
              <w:adjustRightInd w:val="0"/>
              <w:rPr>
                <w:rFonts w:ascii="Arial" w:hAnsi="Arial" w:cs="Arial"/>
                <w:rPrChange w:id="4830" w:author="Georgina Ford" w:date="2022-10-05T09:59:00Z">
                  <w:rPr>
                    <w:rFonts w:cs="Calibri"/>
                  </w:rPr>
                </w:rPrChange>
              </w:rPr>
            </w:pPr>
          </w:p>
          <w:p w14:paraId="1D64DE2B" w14:textId="77777777" w:rsidR="00793938" w:rsidRPr="004266B0" w:rsidRDefault="00793938" w:rsidP="004376D1">
            <w:pPr>
              <w:rPr>
                <w:rFonts w:ascii="Arial" w:hAnsi="Arial" w:cs="Arial"/>
                <w:bCs/>
                <w:iCs/>
                <w:rPrChange w:id="4831" w:author="Georgina Ford" w:date="2022-10-05T09:59:00Z">
                  <w:rPr>
                    <w:bCs/>
                    <w:iCs/>
                  </w:rPr>
                </w:rPrChange>
              </w:rPr>
            </w:pPr>
            <w:r w:rsidRPr="004266B0">
              <w:rPr>
                <w:rFonts w:ascii="Arial" w:hAnsi="Arial" w:cs="Arial"/>
                <w:bCs/>
                <w:iCs/>
                <w:rPrChange w:id="4832" w:author="Georgina Ford" w:date="2022-10-05T09:59:00Z">
                  <w:rPr>
                    <w:rFonts w:cs="Calibri"/>
                    <w:bCs/>
                    <w:iCs/>
                  </w:rPr>
                </w:rPrChange>
              </w:rPr>
              <w:t>Reference material should not be archived – either retain as current or destroy.</w:t>
            </w:r>
          </w:p>
        </w:tc>
        <w:tc>
          <w:tcPr>
            <w:tcW w:w="2976" w:type="dxa"/>
          </w:tcPr>
          <w:p w14:paraId="41ABDDD4" w14:textId="77777777" w:rsidR="00793938" w:rsidRPr="004266B0" w:rsidRDefault="00793938" w:rsidP="004376D1">
            <w:pPr>
              <w:autoSpaceDE w:val="0"/>
              <w:autoSpaceDN w:val="0"/>
              <w:adjustRightInd w:val="0"/>
              <w:rPr>
                <w:rFonts w:ascii="Arial" w:hAnsi="Arial" w:cs="Arial"/>
                <w:rPrChange w:id="4833" w:author="Georgina Ford" w:date="2022-10-05T09:59:00Z">
                  <w:rPr/>
                </w:rPrChange>
              </w:rPr>
            </w:pPr>
            <w:r w:rsidRPr="004266B0">
              <w:rPr>
                <w:rFonts w:ascii="Arial" w:hAnsi="Arial" w:cs="Arial"/>
                <w:rPrChange w:id="4834" w:author="Georgina Ford" w:date="2022-10-05T09:59:00Z">
                  <w:rPr/>
                </w:rPrChange>
              </w:rPr>
              <w:t>Handbooks</w:t>
            </w:r>
          </w:p>
        </w:tc>
        <w:tc>
          <w:tcPr>
            <w:tcW w:w="1703" w:type="dxa"/>
            <w:vMerge w:val="restart"/>
          </w:tcPr>
          <w:p w14:paraId="7969EF6B" w14:textId="77777777" w:rsidR="00793938" w:rsidRPr="004266B0" w:rsidRDefault="00793938" w:rsidP="00A63E12">
            <w:pPr>
              <w:jc w:val="both"/>
              <w:rPr>
                <w:rFonts w:ascii="Arial" w:hAnsi="Arial" w:cs="Arial"/>
                <w:color w:val="000000"/>
                <w:rPrChange w:id="4835" w:author="Georgina Ford" w:date="2022-10-05T09:59:00Z">
                  <w:rPr>
                    <w:color w:val="000000"/>
                  </w:rPr>
                </w:rPrChange>
              </w:rPr>
            </w:pPr>
            <w:r w:rsidRPr="004266B0">
              <w:rPr>
                <w:rFonts w:ascii="Arial" w:hAnsi="Arial" w:cs="Arial"/>
                <w:color w:val="000000"/>
                <w:rPrChange w:id="4836" w:author="Georgina Ford" w:date="2022-10-05T09:59:00Z">
                  <w:rPr>
                    <w:color w:val="000000"/>
                  </w:rPr>
                </w:rPrChange>
              </w:rPr>
              <w:t xml:space="preserve">Various Employment Legislation such as Employment Rights Act 1996 and ACAS Guidelines and recognised good employment practice </w:t>
            </w:r>
          </w:p>
        </w:tc>
      </w:tr>
      <w:tr w:rsidR="00793938" w:rsidRPr="004266B0" w14:paraId="6203ABDA" w14:textId="77777777" w:rsidTr="00793938">
        <w:trPr>
          <w:trHeight w:val="1264"/>
          <w:jc w:val="center"/>
        </w:trPr>
        <w:tc>
          <w:tcPr>
            <w:tcW w:w="1525" w:type="dxa"/>
            <w:vMerge/>
          </w:tcPr>
          <w:p w14:paraId="1F550DDB" w14:textId="77777777" w:rsidR="00793938" w:rsidRPr="004266B0" w:rsidRDefault="00793938" w:rsidP="004376D1">
            <w:pPr>
              <w:rPr>
                <w:rFonts w:ascii="Arial" w:hAnsi="Arial" w:cs="Arial"/>
                <w:rPrChange w:id="4837" w:author="Georgina Ford" w:date="2022-10-05T09:59:00Z">
                  <w:rPr/>
                </w:rPrChange>
              </w:rPr>
            </w:pPr>
          </w:p>
        </w:tc>
        <w:tc>
          <w:tcPr>
            <w:tcW w:w="1973" w:type="dxa"/>
            <w:vMerge/>
          </w:tcPr>
          <w:p w14:paraId="1D015F4E" w14:textId="77777777" w:rsidR="00793938" w:rsidRPr="004266B0" w:rsidRDefault="00793938" w:rsidP="004376D1">
            <w:pPr>
              <w:rPr>
                <w:rFonts w:ascii="Arial" w:hAnsi="Arial" w:cs="Arial"/>
                <w:rPrChange w:id="4838" w:author="Georgina Ford" w:date="2022-10-05T09:59:00Z">
                  <w:rPr/>
                </w:rPrChange>
              </w:rPr>
            </w:pPr>
          </w:p>
        </w:tc>
        <w:tc>
          <w:tcPr>
            <w:tcW w:w="2693" w:type="dxa"/>
            <w:vMerge/>
          </w:tcPr>
          <w:p w14:paraId="58B1F785" w14:textId="77777777" w:rsidR="00793938" w:rsidRPr="004266B0" w:rsidRDefault="00793938" w:rsidP="004376D1">
            <w:pPr>
              <w:autoSpaceDE w:val="0"/>
              <w:autoSpaceDN w:val="0"/>
              <w:adjustRightInd w:val="0"/>
              <w:rPr>
                <w:rFonts w:ascii="Arial" w:hAnsi="Arial" w:cs="Arial"/>
                <w:sz w:val="20"/>
                <w:szCs w:val="20"/>
                <w:rPrChange w:id="4839" w:author="Georgina Ford" w:date="2022-10-05T09:59:00Z">
                  <w:rPr>
                    <w:rFonts w:ascii="Calibri" w:hAnsi="Calibri" w:cs="Calibri"/>
                    <w:sz w:val="20"/>
                    <w:szCs w:val="20"/>
                  </w:rPr>
                </w:rPrChange>
              </w:rPr>
            </w:pPr>
          </w:p>
        </w:tc>
        <w:tc>
          <w:tcPr>
            <w:tcW w:w="1347" w:type="dxa"/>
            <w:vMerge/>
          </w:tcPr>
          <w:p w14:paraId="3E718E65" w14:textId="77777777" w:rsidR="00793938" w:rsidRPr="004266B0" w:rsidRDefault="00793938" w:rsidP="004376D1">
            <w:pPr>
              <w:autoSpaceDE w:val="0"/>
              <w:autoSpaceDN w:val="0"/>
              <w:adjustRightInd w:val="0"/>
              <w:rPr>
                <w:rFonts w:ascii="Arial" w:hAnsi="Arial" w:cs="Arial"/>
                <w:rPrChange w:id="4840" w:author="Georgina Ford" w:date="2022-10-05T09:59:00Z">
                  <w:rPr>
                    <w:rFonts w:cs="Calibri"/>
                  </w:rPr>
                </w:rPrChange>
              </w:rPr>
            </w:pPr>
          </w:p>
        </w:tc>
        <w:tc>
          <w:tcPr>
            <w:tcW w:w="1771" w:type="dxa"/>
            <w:vMerge/>
          </w:tcPr>
          <w:p w14:paraId="257093CE" w14:textId="77777777" w:rsidR="00793938" w:rsidRPr="004266B0" w:rsidRDefault="00793938" w:rsidP="004376D1">
            <w:pPr>
              <w:autoSpaceDE w:val="0"/>
              <w:autoSpaceDN w:val="0"/>
              <w:adjustRightInd w:val="0"/>
              <w:rPr>
                <w:rFonts w:ascii="Arial" w:hAnsi="Arial" w:cs="Arial"/>
                <w:rPrChange w:id="4841" w:author="Georgina Ford" w:date="2022-10-05T09:59:00Z">
                  <w:rPr>
                    <w:rFonts w:cs="Calibri"/>
                  </w:rPr>
                </w:rPrChange>
              </w:rPr>
            </w:pPr>
          </w:p>
        </w:tc>
        <w:tc>
          <w:tcPr>
            <w:tcW w:w="2976" w:type="dxa"/>
          </w:tcPr>
          <w:p w14:paraId="6AE31AE1" w14:textId="77777777" w:rsidR="00793938" w:rsidRPr="004266B0" w:rsidRDefault="00793938" w:rsidP="004376D1">
            <w:pPr>
              <w:rPr>
                <w:rFonts w:ascii="Arial" w:hAnsi="Arial" w:cs="Arial"/>
                <w:rPrChange w:id="4842" w:author="Georgina Ford" w:date="2022-10-05T09:59:00Z">
                  <w:rPr/>
                </w:rPrChange>
              </w:rPr>
            </w:pPr>
            <w:r w:rsidRPr="004266B0">
              <w:rPr>
                <w:rFonts w:ascii="Arial" w:hAnsi="Arial" w:cs="Arial"/>
                <w:rPrChange w:id="4843" w:author="Georgina Ford" w:date="2022-10-05T09:59:00Z">
                  <w:rPr/>
                </w:rPrChange>
              </w:rPr>
              <w:t>Protocols</w:t>
            </w:r>
          </w:p>
        </w:tc>
        <w:tc>
          <w:tcPr>
            <w:tcW w:w="1703" w:type="dxa"/>
            <w:vMerge/>
          </w:tcPr>
          <w:p w14:paraId="258B09CC" w14:textId="77777777" w:rsidR="00793938" w:rsidRPr="004266B0" w:rsidRDefault="00793938" w:rsidP="004376D1">
            <w:pPr>
              <w:jc w:val="both"/>
              <w:rPr>
                <w:rFonts w:ascii="Arial" w:hAnsi="Arial" w:cs="Arial"/>
                <w:rPrChange w:id="4844" w:author="Georgina Ford" w:date="2022-10-05T09:59:00Z">
                  <w:rPr/>
                </w:rPrChange>
              </w:rPr>
            </w:pPr>
          </w:p>
        </w:tc>
      </w:tr>
      <w:tr w:rsidR="00793938" w:rsidRPr="004266B0" w14:paraId="2BC45B33" w14:textId="77777777" w:rsidTr="00793938">
        <w:trPr>
          <w:trHeight w:val="1548"/>
          <w:jc w:val="center"/>
        </w:trPr>
        <w:tc>
          <w:tcPr>
            <w:tcW w:w="1525" w:type="dxa"/>
            <w:vMerge/>
          </w:tcPr>
          <w:p w14:paraId="41E4B4BE" w14:textId="77777777" w:rsidR="00793938" w:rsidRPr="004266B0" w:rsidRDefault="00793938" w:rsidP="004376D1">
            <w:pPr>
              <w:rPr>
                <w:rFonts w:ascii="Arial" w:hAnsi="Arial" w:cs="Arial"/>
                <w:rPrChange w:id="4845" w:author="Georgina Ford" w:date="2022-10-05T09:59:00Z">
                  <w:rPr/>
                </w:rPrChange>
              </w:rPr>
            </w:pPr>
          </w:p>
        </w:tc>
        <w:tc>
          <w:tcPr>
            <w:tcW w:w="1973" w:type="dxa"/>
            <w:vMerge/>
          </w:tcPr>
          <w:p w14:paraId="7DF6C219" w14:textId="77777777" w:rsidR="00793938" w:rsidRPr="004266B0" w:rsidRDefault="00793938" w:rsidP="004376D1">
            <w:pPr>
              <w:rPr>
                <w:rFonts w:ascii="Arial" w:hAnsi="Arial" w:cs="Arial"/>
                <w:rPrChange w:id="4846" w:author="Georgina Ford" w:date="2022-10-05T09:59:00Z">
                  <w:rPr/>
                </w:rPrChange>
              </w:rPr>
            </w:pPr>
          </w:p>
        </w:tc>
        <w:tc>
          <w:tcPr>
            <w:tcW w:w="2693" w:type="dxa"/>
            <w:vMerge/>
          </w:tcPr>
          <w:p w14:paraId="7E813A8E" w14:textId="77777777" w:rsidR="00793938" w:rsidRPr="004266B0" w:rsidRDefault="00793938" w:rsidP="004376D1">
            <w:pPr>
              <w:autoSpaceDE w:val="0"/>
              <w:autoSpaceDN w:val="0"/>
              <w:adjustRightInd w:val="0"/>
              <w:rPr>
                <w:rFonts w:ascii="Arial" w:hAnsi="Arial" w:cs="Arial"/>
                <w:sz w:val="20"/>
                <w:szCs w:val="20"/>
                <w:rPrChange w:id="4847" w:author="Georgina Ford" w:date="2022-10-05T09:59:00Z">
                  <w:rPr>
                    <w:rFonts w:ascii="Calibri" w:hAnsi="Calibri" w:cs="Calibri"/>
                    <w:sz w:val="20"/>
                    <w:szCs w:val="20"/>
                  </w:rPr>
                </w:rPrChange>
              </w:rPr>
            </w:pPr>
          </w:p>
        </w:tc>
        <w:tc>
          <w:tcPr>
            <w:tcW w:w="1347" w:type="dxa"/>
            <w:vMerge/>
          </w:tcPr>
          <w:p w14:paraId="3EB054FE" w14:textId="77777777" w:rsidR="00793938" w:rsidRPr="004266B0" w:rsidRDefault="00793938" w:rsidP="004376D1">
            <w:pPr>
              <w:autoSpaceDE w:val="0"/>
              <w:autoSpaceDN w:val="0"/>
              <w:adjustRightInd w:val="0"/>
              <w:rPr>
                <w:rFonts w:ascii="Arial" w:hAnsi="Arial" w:cs="Arial"/>
                <w:rPrChange w:id="4848" w:author="Georgina Ford" w:date="2022-10-05T09:59:00Z">
                  <w:rPr>
                    <w:rFonts w:cs="Calibri"/>
                  </w:rPr>
                </w:rPrChange>
              </w:rPr>
            </w:pPr>
          </w:p>
        </w:tc>
        <w:tc>
          <w:tcPr>
            <w:tcW w:w="1771" w:type="dxa"/>
            <w:vMerge/>
          </w:tcPr>
          <w:p w14:paraId="0DB97469" w14:textId="77777777" w:rsidR="00793938" w:rsidRPr="004266B0" w:rsidRDefault="00793938" w:rsidP="004376D1">
            <w:pPr>
              <w:autoSpaceDE w:val="0"/>
              <w:autoSpaceDN w:val="0"/>
              <w:adjustRightInd w:val="0"/>
              <w:rPr>
                <w:rFonts w:ascii="Arial" w:hAnsi="Arial" w:cs="Arial"/>
                <w:rPrChange w:id="4849" w:author="Georgina Ford" w:date="2022-10-05T09:59:00Z">
                  <w:rPr>
                    <w:rFonts w:cs="Calibri"/>
                  </w:rPr>
                </w:rPrChange>
              </w:rPr>
            </w:pPr>
          </w:p>
        </w:tc>
        <w:tc>
          <w:tcPr>
            <w:tcW w:w="2976" w:type="dxa"/>
          </w:tcPr>
          <w:p w14:paraId="1EB39559" w14:textId="77777777" w:rsidR="00793938" w:rsidRPr="004266B0" w:rsidRDefault="00793938" w:rsidP="004376D1">
            <w:pPr>
              <w:rPr>
                <w:rFonts w:ascii="Arial" w:hAnsi="Arial" w:cs="Arial"/>
                <w:rPrChange w:id="4850" w:author="Georgina Ford" w:date="2022-10-05T09:59:00Z">
                  <w:rPr/>
                </w:rPrChange>
              </w:rPr>
            </w:pPr>
            <w:r w:rsidRPr="004266B0">
              <w:rPr>
                <w:rFonts w:ascii="Arial" w:hAnsi="Arial" w:cs="Arial"/>
                <w:rPrChange w:id="4851" w:author="Georgina Ford" w:date="2022-10-05T09:59:00Z">
                  <w:rPr/>
                </w:rPrChange>
              </w:rPr>
              <w:t>Guidance documents</w:t>
            </w:r>
          </w:p>
        </w:tc>
        <w:tc>
          <w:tcPr>
            <w:tcW w:w="1703" w:type="dxa"/>
            <w:vMerge/>
          </w:tcPr>
          <w:p w14:paraId="6A752975" w14:textId="77777777" w:rsidR="00793938" w:rsidRPr="004266B0" w:rsidRDefault="00793938" w:rsidP="004376D1">
            <w:pPr>
              <w:jc w:val="both"/>
              <w:rPr>
                <w:rFonts w:ascii="Arial" w:hAnsi="Arial" w:cs="Arial"/>
                <w:rPrChange w:id="4852" w:author="Georgina Ford" w:date="2022-10-05T09:59:00Z">
                  <w:rPr/>
                </w:rPrChange>
              </w:rPr>
            </w:pPr>
          </w:p>
        </w:tc>
      </w:tr>
      <w:tr w:rsidR="00793938" w:rsidRPr="004266B0" w14:paraId="3E6FC331" w14:textId="77777777" w:rsidTr="00793938">
        <w:trPr>
          <w:trHeight w:val="915"/>
          <w:jc w:val="center"/>
        </w:trPr>
        <w:tc>
          <w:tcPr>
            <w:tcW w:w="1525" w:type="dxa"/>
            <w:vMerge/>
          </w:tcPr>
          <w:p w14:paraId="26EB8A5F" w14:textId="77777777" w:rsidR="00793938" w:rsidRPr="004266B0" w:rsidRDefault="00793938" w:rsidP="004376D1">
            <w:pPr>
              <w:rPr>
                <w:rFonts w:ascii="Arial" w:hAnsi="Arial" w:cs="Arial"/>
                <w:rPrChange w:id="4853" w:author="Georgina Ford" w:date="2022-10-05T09:59:00Z">
                  <w:rPr/>
                </w:rPrChange>
              </w:rPr>
            </w:pPr>
          </w:p>
        </w:tc>
        <w:tc>
          <w:tcPr>
            <w:tcW w:w="1973" w:type="dxa"/>
            <w:vMerge/>
          </w:tcPr>
          <w:p w14:paraId="352825FF" w14:textId="77777777" w:rsidR="00793938" w:rsidRPr="004266B0" w:rsidRDefault="00793938" w:rsidP="004376D1">
            <w:pPr>
              <w:rPr>
                <w:rFonts w:ascii="Arial" w:hAnsi="Arial" w:cs="Arial"/>
                <w:rPrChange w:id="4854" w:author="Georgina Ford" w:date="2022-10-05T09:59:00Z">
                  <w:rPr/>
                </w:rPrChange>
              </w:rPr>
            </w:pPr>
          </w:p>
        </w:tc>
        <w:tc>
          <w:tcPr>
            <w:tcW w:w="2693" w:type="dxa"/>
            <w:vMerge/>
          </w:tcPr>
          <w:p w14:paraId="6046660D" w14:textId="77777777" w:rsidR="00793938" w:rsidRPr="004266B0" w:rsidRDefault="00793938" w:rsidP="004376D1">
            <w:pPr>
              <w:autoSpaceDE w:val="0"/>
              <w:autoSpaceDN w:val="0"/>
              <w:adjustRightInd w:val="0"/>
              <w:rPr>
                <w:rFonts w:ascii="Arial" w:hAnsi="Arial" w:cs="Arial"/>
                <w:sz w:val="20"/>
                <w:szCs w:val="20"/>
                <w:rPrChange w:id="4855" w:author="Georgina Ford" w:date="2022-10-05T09:59:00Z">
                  <w:rPr>
                    <w:rFonts w:ascii="Calibri" w:hAnsi="Calibri" w:cs="Calibri"/>
                    <w:sz w:val="20"/>
                    <w:szCs w:val="20"/>
                  </w:rPr>
                </w:rPrChange>
              </w:rPr>
            </w:pPr>
          </w:p>
        </w:tc>
        <w:tc>
          <w:tcPr>
            <w:tcW w:w="1347" w:type="dxa"/>
            <w:vMerge/>
          </w:tcPr>
          <w:p w14:paraId="07C5E654" w14:textId="77777777" w:rsidR="00793938" w:rsidRPr="004266B0" w:rsidRDefault="00793938" w:rsidP="004376D1">
            <w:pPr>
              <w:autoSpaceDE w:val="0"/>
              <w:autoSpaceDN w:val="0"/>
              <w:adjustRightInd w:val="0"/>
              <w:rPr>
                <w:rFonts w:ascii="Arial" w:hAnsi="Arial" w:cs="Arial"/>
                <w:rPrChange w:id="4856" w:author="Georgina Ford" w:date="2022-10-05T09:59:00Z">
                  <w:rPr>
                    <w:rFonts w:cs="Calibri"/>
                  </w:rPr>
                </w:rPrChange>
              </w:rPr>
            </w:pPr>
          </w:p>
        </w:tc>
        <w:tc>
          <w:tcPr>
            <w:tcW w:w="1771" w:type="dxa"/>
            <w:vMerge/>
          </w:tcPr>
          <w:p w14:paraId="4E21E3AE" w14:textId="77777777" w:rsidR="00793938" w:rsidRPr="004266B0" w:rsidRDefault="00793938" w:rsidP="004376D1">
            <w:pPr>
              <w:autoSpaceDE w:val="0"/>
              <w:autoSpaceDN w:val="0"/>
              <w:adjustRightInd w:val="0"/>
              <w:rPr>
                <w:rFonts w:ascii="Arial" w:hAnsi="Arial" w:cs="Arial"/>
                <w:rPrChange w:id="4857" w:author="Georgina Ford" w:date="2022-10-05T09:59:00Z">
                  <w:rPr>
                    <w:rFonts w:cs="Calibri"/>
                  </w:rPr>
                </w:rPrChange>
              </w:rPr>
            </w:pPr>
          </w:p>
        </w:tc>
        <w:tc>
          <w:tcPr>
            <w:tcW w:w="2976" w:type="dxa"/>
          </w:tcPr>
          <w:p w14:paraId="052868C6" w14:textId="77777777" w:rsidR="00793938" w:rsidRPr="004266B0" w:rsidRDefault="00793938" w:rsidP="004376D1">
            <w:pPr>
              <w:autoSpaceDE w:val="0"/>
              <w:autoSpaceDN w:val="0"/>
              <w:adjustRightInd w:val="0"/>
              <w:rPr>
                <w:rFonts w:ascii="Arial" w:hAnsi="Arial" w:cs="Arial"/>
                <w:rPrChange w:id="4858" w:author="Georgina Ford" w:date="2022-10-05T09:59:00Z">
                  <w:rPr/>
                </w:rPrChange>
              </w:rPr>
            </w:pPr>
            <w:r w:rsidRPr="004266B0">
              <w:rPr>
                <w:rFonts w:ascii="Arial" w:hAnsi="Arial" w:cs="Arial"/>
                <w:rPrChange w:id="4859" w:author="Georgina Ford" w:date="2022-10-05T09:59:00Z">
                  <w:rPr/>
                </w:rPrChange>
              </w:rPr>
              <w:t>Manuals</w:t>
            </w:r>
          </w:p>
        </w:tc>
        <w:tc>
          <w:tcPr>
            <w:tcW w:w="1703" w:type="dxa"/>
            <w:vMerge/>
          </w:tcPr>
          <w:p w14:paraId="7A48303E" w14:textId="77777777" w:rsidR="00793938" w:rsidRPr="004266B0" w:rsidRDefault="00793938" w:rsidP="004376D1">
            <w:pPr>
              <w:jc w:val="both"/>
              <w:rPr>
                <w:rFonts w:ascii="Arial" w:hAnsi="Arial" w:cs="Arial"/>
                <w:rPrChange w:id="4860" w:author="Georgina Ford" w:date="2022-10-05T09:59:00Z">
                  <w:rPr/>
                </w:rPrChange>
              </w:rPr>
            </w:pPr>
          </w:p>
        </w:tc>
      </w:tr>
      <w:tr w:rsidR="00793938" w:rsidRPr="004266B0" w14:paraId="6C4ABBE1" w14:textId="77777777" w:rsidTr="00793938">
        <w:trPr>
          <w:trHeight w:val="578"/>
          <w:jc w:val="center"/>
        </w:trPr>
        <w:tc>
          <w:tcPr>
            <w:tcW w:w="1525" w:type="dxa"/>
            <w:vMerge w:val="restart"/>
          </w:tcPr>
          <w:p w14:paraId="60A014A0" w14:textId="77777777" w:rsidR="00793938" w:rsidRPr="004266B0" w:rsidRDefault="00793938" w:rsidP="004376D1">
            <w:pPr>
              <w:rPr>
                <w:rFonts w:ascii="Arial" w:hAnsi="Arial" w:cs="Arial"/>
                <w:rPrChange w:id="4861" w:author="Georgina Ford" w:date="2022-10-05T09:59:00Z">
                  <w:rPr/>
                </w:rPrChange>
              </w:rPr>
            </w:pPr>
            <w:r w:rsidRPr="004266B0">
              <w:rPr>
                <w:rFonts w:ascii="Arial" w:hAnsi="Arial" w:cs="Arial"/>
                <w:rPrChange w:id="4862" w:author="Georgina Ford" w:date="2022-10-05T09:59:00Z">
                  <w:rPr/>
                </w:rPrChange>
              </w:rPr>
              <w:t>Analyses General Admin</w:t>
            </w:r>
          </w:p>
        </w:tc>
        <w:tc>
          <w:tcPr>
            <w:tcW w:w="1973" w:type="dxa"/>
            <w:vMerge w:val="restart"/>
          </w:tcPr>
          <w:p w14:paraId="7844388E" w14:textId="77777777" w:rsidR="00793938" w:rsidRPr="004266B0" w:rsidRDefault="00793938" w:rsidP="004376D1">
            <w:pPr>
              <w:rPr>
                <w:rFonts w:ascii="Arial" w:hAnsi="Arial" w:cs="Arial"/>
                <w:rPrChange w:id="4863" w:author="Georgina Ford" w:date="2022-10-05T09:59:00Z">
                  <w:rPr/>
                </w:rPrChange>
              </w:rPr>
            </w:pPr>
            <w:r w:rsidRPr="004266B0">
              <w:rPr>
                <w:rFonts w:ascii="Arial" w:hAnsi="Arial" w:cs="Arial"/>
                <w:rPrChange w:id="4864" w:author="Georgina Ford" w:date="2022-10-05T09:59:00Z">
                  <w:rPr/>
                </w:rPrChange>
              </w:rPr>
              <w:t>Publications</w:t>
            </w:r>
          </w:p>
        </w:tc>
        <w:tc>
          <w:tcPr>
            <w:tcW w:w="2693" w:type="dxa"/>
            <w:vMerge w:val="restart"/>
          </w:tcPr>
          <w:p w14:paraId="6C3A9825" w14:textId="77777777" w:rsidR="00793938" w:rsidRPr="004266B0" w:rsidRDefault="00793938" w:rsidP="004376D1">
            <w:pPr>
              <w:autoSpaceDE w:val="0"/>
              <w:autoSpaceDN w:val="0"/>
              <w:adjustRightInd w:val="0"/>
              <w:rPr>
                <w:rFonts w:ascii="Arial" w:hAnsi="Arial" w:cs="Arial"/>
                <w:rPrChange w:id="4865" w:author="Georgina Ford" w:date="2022-10-05T09:59:00Z">
                  <w:rPr>
                    <w:rFonts w:ascii="Calibri" w:hAnsi="Calibri" w:cs="Calibri"/>
                  </w:rPr>
                </w:rPrChange>
              </w:rPr>
            </w:pPr>
            <w:r w:rsidRPr="004266B0">
              <w:rPr>
                <w:rFonts w:ascii="Arial" w:hAnsi="Arial" w:cs="Arial"/>
                <w:rPrChange w:id="4866" w:author="Georgina Ford" w:date="2022-10-05T09:59:00Z">
                  <w:rPr>
                    <w:rFonts w:ascii="Calibri" w:hAnsi="Calibri" w:cs="Calibri"/>
                  </w:rPr>
                </w:rPrChange>
              </w:rPr>
              <w:t>Publications created by Parishes/ Diocese/ Schools.</w:t>
            </w:r>
          </w:p>
          <w:p w14:paraId="1EEBA753" w14:textId="77777777" w:rsidR="00793938" w:rsidRPr="004266B0" w:rsidRDefault="00793938" w:rsidP="004376D1">
            <w:pPr>
              <w:autoSpaceDE w:val="0"/>
              <w:autoSpaceDN w:val="0"/>
              <w:adjustRightInd w:val="0"/>
              <w:rPr>
                <w:rFonts w:ascii="Arial" w:hAnsi="Arial" w:cs="Arial"/>
                <w:rPrChange w:id="4867" w:author="Georgina Ford" w:date="2022-10-05T09:59:00Z">
                  <w:rPr>
                    <w:rFonts w:ascii="Calibri" w:hAnsi="Calibri" w:cs="Calibri"/>
                  </w:rPr>
                </w:rPrChange>
              </w:rPr>
            </w:pPr>
          </w:p>
          <w:p w14:paraId="517ED393" w14:textId="77777777" w:rsidR="00793938" w:rsidRPr="004266B0" w:rsidRDefault="00793938" w:rsidP="004376D1">
            <w:pPr>
              <w:autoSpaceDE w:val="0"/>
              <w:autoSpaceDN w:val="0"/>
              <w:adjustRightInd w:val="0"/>
              <w:rPr>
                <w:rFonts w:ascii="Arial" w:hAnsi="Arial" w:cs="Arial"/>
                <w:i/>
                <w:rPrChange w:id="4868" w:author="Georgina Ford" w:date="2022-10-05T09:59:00Z">
                  <w:rPr>
                    <w:rFonts w:ascii="Calibri" w:hAnsi="Calibri" w:cs="Calibri"/>
                    <w:i/>
                  </w:rPr>
                </w:rPrChange>
              </w:rPr>
            </w:pPr>
            <w:r w:rsidRPr="004266B0">
              <w:rPr>
                <w:rFonts w:ascii="Arial" w:hAnsi="Arial" w:cs="Arial"/>
                <w:iCs/>
                <w:rPrChange w:id="4869" w:author="Georgina Ford" w:date="2022-10-05T09:59:00Z">
                  <w:rPr>
                    <w:rFonts w:ascii="Calibri" w:hAnsi="Calibri" w:cs="Calibri"/>
                    <w:iCs/>
                  </w:rPr>
                </w:rPrChange>
              </w:rPr>
              <w:t>Ensure that Schools/Parishes are keeping copies of their own publications</w:t>
            </w:r>
            <w:r w:rsidRPr="004266B0">
              <w:rPr>
                <w:rFonts w:ascii="Arial" w:hAnsi="Arial" w:cs="Arial"/>
                <w:i/>
                <w:rPrChange w:id="4870" w:author="Georgina Ford" w:date="2022-10-05T09:59:00Z">
                  <w:rPr>
                    <w:rFonts w:ascii="Calibri" w:hAnsi="Calibri" w:cs="Calibri"/>
                    <w:i/>
                  </w:rPr>
                </w:rPrChange>
              </w:rPr>
              <w:t>.</w:t>
            </w:r>
          </w:p>
        </w:tc>
        <w:tc>
          <w:tcPr>
            <w:tcW w:w="1347" w:type="dxa"/>
            <w:vMerge w:val="restart"/>
          </w:tcPr>
          <w:p w14:paraId="09877FA1" w14:textId="77777777" w:rsidR="00793938" w:rsidRPr="004266B0" w:rsidRDefault="00793938" w:rsidP="004376D1">
            <w:pPr>
              <w:autoSpaceDE w:val="0"/>
              <w:autoSpaceDN w:val="0"/>
              <w:adjustRightInd w:val="0"/>
              <w:rPr>
                <w:rFonts w:ascii="Arial" w:hAnsi="Arial" w:cs="Arial"/>
                <w:rPrChange w:id="4871" w:author="Georgina Ford" w:date="2022-10-05T09:59:00Z">
                  <w:rPr/>
                </w:rPrChange>
              </w:rPr>
            </w:pPr>
            <w:r w:rsidRPr="004266B0">
              <w:rPr>
                <w:rFonts w:ascii="Arial" w:hAnsi="Arial" w:cs="Arial"/>
                <w:rPrChange w:id="4872" w:author="Georgina Ford" w:date="2022-10-05T09:59:00Z">
                  <w:rPr/>
                </w:rPrChange>
              </w:rPr>
              <w:t>7.2</w:t>
            </w:r>
          </w:p>
        </w:tc>
        <w:tc>
          <w:tcPr>
            <w:tcW w:w="1771" w:type="dxa"/>
            <w:vMerge w:val="restart"/>
          </w:tcPr>
          <w:p w14:paraId="2E37F312" w14:textId="77777777" w:rsidR="00793938" w:rsidRPr="004266B0" w:rsidRDefault="00793938" w:rsidP="004376D1">
            <w:pPr>
              <w:autoSpaceDE w:val="0"/>
              <w:autoSpaceDN w:val="0"/>
              <w:adjustRightInd w:val="0"/>
              <w:rPr>
                <w:rFonts w:ascii="Arial" w:hAnsi="Arial" w:cs="Arial"/>
                <w:rPrChange w:id="4873" w:author="Georgina Ford" w:date="2022-10-05T09:59:00Z">
                  <w:rPr>
                    <w:rFonts w:ascii="Calibri" w:hAnsi="Calibri" w:cs="Calibri"/>
                  </w:rPr>
                </w:rPrChange>
              </w:rPr>
            </w:pPr>
            <w:r w:rsidRPr="004266B0">
              <w:rPr>
                <w:rFonts w:ascii="Arial" w:hAnsi="Arial" w:cs="Arial"/>
                <w:rPrChange w:id="4874" w:author="Georgina Ford" w:date="2022-10-05T09:59:00Z">
                  <w:rPr/>
                </w:rPrChange>
              </w:rPr>
              <w:t>Current year + one year</w:t>
            </w:r>
          </w:p>
        </w:tc>
        <w:tc>
          <w:tcPr>
            <w:tcW w:w="2976" w:type="dxa"/>
          </w:tcPr>
          <w:p w14:paraId="3374BA21" w14:textId="77777777" w:rsidR="00793938" w:rsidRPr="004266B0" w:rsidRDefault="00793938" w:rsidP="00886912">
            <w:pPr>
              <w:rPr>
                <w:rFonts w:ascii="Arial" w:hAnsi="Arial" w:cs="Arial"/>
                <w:rPrChange w:id="4875" w:author="Georgina Ford" w:date="2022-10-05T09:59:00Z">
                  <w:rPr/>
                </w:rPrChange>
              </w:rPr>
            </w:pPr>
            <w:r w:rsidRPr="004266B0">
              <w:rPr>
                <w:rFonts w:ascii="Arial" w:hAnsi="Arial" w:cs="Arial"/>
                <w:rPrChange w:id="4876" w:author="Georgina Ford" w:date="2022-10-05T09:59:00Z">
                  <w:rPr/>
                </w:rPrChange>
              </w:rPr>
              <w:t>Newsletters</w:t>
            </w:r>
          </w:p>
        </w:tc>
        <w:tc>
          <w:tcPr>
            <w:tcW w:w="1703" w:type="dxa"/>
            <w:vMerge w:val="restart"/>
          </w:tcPr>
          <w:p w14:paraId="20154D7F" w14:textId="77777777" w:rsidR="00793938" w:rsidRPr="004266B0" w:rsidRDefault="00793938" w:rsidP="00C52BA4">
            <w:pPr>
              <w:jc w:val="both"/>
              <w:rPr>
                <w:rFonts w:ascii="Arial" w:hAnsi="Arial" w:cs="Arial"/>
                <w:rPrChange w:id="4877" w:author="Georgina Ford" w:date="2022-10-05T09:59:00Z">
                  <w:rPr/>
                </w:rPrChange>
              </w:rPr>
            </w:pPr>
            <w:r w:rsidRPr="004266B0">
              <w:rPr>
                <w:rFonts w:ascii="Arial" w:hAnsi="Arial" w:cs="Arial"/>
                <w:rPrChange w:id="4878" w:author="Georgina Ford" w:date="2022-10-05T09:59:00Z">
                  <w:rPr/>
                </w:rPrChange>
              </w:rPr>
              <w:t xml:space="preserve">Custom and Practice </w:t>
            </w:r>
          </w:p>
        </w:tc>
      </w:tr>
      <w:tr w:rsidR="00793938" w:rsidRPr="004266B0" w14:paraId="1547A5B6" w14:textId="77777777" w:rsidTr="00793938">
        <w:trPr>
          <w:trHeight w:val="557"/>
          <w:jc w:val="center"/>
        </w:trPr>
        <w:tc>
          <w:tcPr>
            <w:tcW w:w="1525" w:type="dxa"/>
            <w:vMerge/>
          </w:tcPr>
          <w:p w14:paraId="0A16902A" w14:textId="77777777" w:rsidR="00793938" w:rsidRPr="004266B0" w:rsidRDefault="00793938" w:rsidP="004376D1">
            <w:pPr>
              <w:rPr>
                <w:rFonts w:ascii="Arial" w:hAnsi="Arial" w:cs="Arial"/>
                <w:rPrChange w:id="4879" w:author="Georgina Ford" w:date="2022-10-05T09:59:00Z">
                  <w:rPr/>
                </w:rPrChange>
              </w:rPr>
            </w:pPr>
          </w:p>
        </w:tc>
        <w:tc>
          <w:tcPr>
            <w:tcW w:w="1973" w:type="dxa"/>
            <w:vMerge/>
          </w:tcPr>
          <w:p w14:paraId="1EA5649D" w14:textId="77777777" w:rsidR="00793938" w:rsidRPr="004266B0" w:rsidRDefault="00793938" w:rsidP="004376D1">
            <w:pPr>
              <w:rPr>
                <w:rFonts w:ascii="Arial" w:hAnsi="Arial" w:cs="Arial"/>
                <w:rPrChange w:id="4880" w:author="Georgina Ford" w:date="2022-10-05T09:59:00Z">
                  <w:rPr/>
                </w:rPrChange>
              </w:rPr>
            </w:pPr>
          </w:p>
        </w:tc>
        <w:tc>
          <w:tcPr>
            <w:tcW w:w="2693" w:type="dxa"/>
            <w:vMerge/>
          </w:tcPr>
          <w:p w14:paraId="4A11AE35" w14:textId="77777777" w:rsidR="00793938" w:rsidRPr="004266B0" w:rsidRDefault="00793938" w:rsidP="004376D1">
            <w:pPr>
              <w:autoSpaceDE w:val="0"/>
              <w:autoSpaceDN w:val="0"/>
              <w:adjustRightInd w:val="0"/>
              <w:rPr>
                <w:rFonts w:ascii="Arial" w:hAnsi="Arial" w:cs="Arial"/>
                <w:rPrChange w:id="4881" w:author="Georgina Ford" w:date="2022-10-05T09:59:00Z">
                  <w:rPr>
                    <w:rFonts w:ascii="Calibri" w:hAnsi="Calibri" w:cs="Calibri"/>
                  </w:rPr>
                </w:rPrChange>
              </w:rPr>
            </w:pPr>
          </w:p>
        </w:tc>
        <w:tc>
          <w:tcPr>
            <w:tcW w:w="1347" w:type="dxa"/>
            <w:vMerge/>
          </w:tcPr>
          <w:p w14:paraId="2354F28F" w14:textId="77777777" w:rsidR="00793938" w:rsidRPr="004266B0" w:rsidRDefault="00793938" w:rsidP="004376D1">
            <w:pPr>
              <w:autoSpaceDE w:val="0"/>
              <w:autoSpaceDN w:val="0"/>
              <w:adjustRightInd w:val="0"/>
              <w:rPr>
                <w:rFonts w:ascii="Arial" w:hAnsi="Arial" w:cs="Arial"/>
                <w:rPrChange w:id="4882" w:author="Georgina Ford" w:date="2022-10-05T09:59:00Z">
                  <w:rPr/>
                </w:rPrChange>
              </w:rPr>
            </w:pPr>
          </w:p>
        </w:tc>
        <w:tc>
          <w:tcPr>
            <w:tcW w:w="1771" w:type="dxa"/>
            <w:vMerge/>
          </w:tcPr>
          <w:p w14:paraId="0CEA207C" w14:textId="77777777" w:rsidR="00793938" w:rsidRPr="004266B0" w:rsidRDefault="00793938" w:rsidP="004376D1">
            <w:pPr>
              <w:autoSpaceDE w:val="0"/>
              <w:autoSpaceDN w:val="0"/>
              <w:adjustRightInd w:val="0"/>
              <w:rPr>
                <w:rFonts w:ascii="Arial" w:hAnsi="Arial" w:cs="Arial"/>
                <w:rPrChange w:id="4883" w:author="Georgina Ford" w:date="2022-10-05T09:59:00Z">
                  <w:rPr/>
                </w:rPrChange>
              </w:rPr>
            </w:pPr>
          </w:p>
        </w:tc>
        <w:tc>
          <w:tcPr>
            <w:tcW w:w="2976" w:type="dxa"/>
          </w:tcPr>
          <w:p w14:paraId="0CECE1EF" w14:textId="77777777" w:rsidR="00793938" w:rsidRPr="004266B0" w:rsidRDefault="00793938" w:rsidP="002F7495">
            <w:pPr>
              <w:rPr>
                <w:rFonts w:ascii="Arial" w:hAnsi="Arial" w:cs="Arial"/>
                <w:rPrChange w:id="4884" w:author="Georgina Ford" w:date="2022-10-05T09:59:00Z">
                  <w:rPr/>
                </w:rPrChange>
              </w:rPr>
            </w:pPr>
            <w:r w:rsidRPr="004266B0">
              <w:rPr>
                <w:rFonts w:ascii="Arial" w:hAnsi="Arial" w:cs="Arial"/>
                <w:rPrChange w:id="4885" w:author="Georgina Ford" w:date="2022-10-05T09:59:00Z">
                  <w:rPr/>
                </w:rPrChange>
              </w:rPr>
              <w:t>Magazines</w:t>
            </w:r>
          </w:p>
        </w:tc>
        <w:tc>
          <w:tcPr>
            <w:tcW w:w="1703" w:type="dxa"/>
            <w:vMerge/>
          </w:tcPr>
          <w:p w14:paraId="76A439BB" w14:textId="77777777" w:rsidR="00793938" w:rsidRPr="004266B0" w:rsidRDefault="00793938" w:rsidP="004376D1">
            <w:pPr>
              <w:jc w:val="both"/>
              <w:rPr>
                <w:rFonts w:ascii="Arial" w:hAnsi="Arial" w:cs="Arial"/>
                <w:rPrChange w:id="4886" w:author="Georgina Ford" w:date="2022-10-05T09:59:00Z">
                  <w:rPr/>
                </w:rPrChange>
              </w:rPr>
            </w:pPr>
          </w:p>
        </w:tc>
      </w:tr>
      <w:tr w:rsidR="00793938" w:rsidRPr="004266B0" w14:paraId="3C1D5067" w14:textId="77777777" w:rsidTr="00793938">
        <w:trPr>
          <w:trHeight w:val="552"/>
          <w:jc w:val="center"/>
        </w:trPr>
        <w:tc>
          <w:tcPr>
            <w:tcW w:w="1525" w:type="dxa"/>
            <w:vMerge/>
          </w:tcPr>
          <w:p w14:paraId="78ACE472" w14:textId="77777777" w:rsidR="00793938" w:rsidRPr="004266B0" w:rsidRDefault="00793938" w:rsidP="004376D1">
            <w:pPr>
              <w:rPr>
                <w:rFonts w:ascii="Arial" w:hAnsi="Arial" w:cs="Arial"/>
                <w:rPrChange w:id="4887" w:author="Georgina Ford" w:date="2022-10-05T09:59:00Z">
                  <w:rPr/>
                </w:rPrChange>
              </w:rPr>
            </w:pPr>
          </w:p>
        </w:tc>
        <w:tc>
          <w:tcPr>
            <w:tcW w:w="1973" w:type="dxa"/>
            <w:vMerge/>
          </w:tcPr>
          <w:p w14:paraId="1BC4E57F" w14:textId="77777777" w:rsidR="00793938" w:rsidRPr="004266B0" w:rsidRDefault="00793938" w:rsidP="004376D1">
            <w:pPr>
              <w:rPr>
                <w:rFonts w:ascii="Arial" w:hAnsi="Arial" w:cs="Arial"/>
                <w:rPrChange w:id="4888" w:author="Georgina Ford" w:date="2022-10-05T09:59:00Z">
                  <w:rPr/>
                </w:rPrChange>
              </w:rPr>
            </w:pPr>
          </w:p>
        </w:tc>
        <w:tc>
          <w:tcPr>
            <w:tcW w:w="2693" w:type="dxa"/>
            <w:vMerge/>
          </w:tcPr>
          <w:p w14:paraId="6BA50B2E" w14:textId="77777777" w:rsidR="00793938" w:rsidRPr="004266B0" w:rsidRDefault="00793938" w:rsidP="004376D1">
            <w:pPr>
              <w:autoSpaceDE w:val="0"/>
              <w:autoSpaceDN w:val="0"/>
              <w:adjustRightInd w:val="0"/>
              <w:rPr>
                <w:rFonts w:ascii="Arial" w:hAnsi="Arial" w:cs="Arial"/>
                <w:rPrChange w:id="4889" w:author="Georgina Ford" w:date="2022-10-05T09:59:00Z">
                  <w:rPr>
                    <w:rFonts w:ascii="Calibri" w:hAnsi="Calibri" w:cs="Calibri"/>
                  </w:rPr>
                </w:rPrChange>
              </w:rPr>
            </w:pPr>
          </w:p>
        </w:tc>
        <w:tc>
          <w:tcPr>
            <w:tcW w:w="1347" w:type="dxa"/>
            <w:vMerge/>
          </w:tcPr>
          <w:p w14:paraId="35AADFF1" w14:textId="77777777" w:rsidR="00793938" w:rsidRPr="004266B0" w:rsidRDefault="00793938" w:rsidP="004376D1">
            <w:pPr>
              <w:autoSpaceDE w:val="0"/>
              <w:autoSpaceDN w:val="0"/>
              <w:adjustRightInd w:val="0"/>
              <w:rPr>
                <w:rFonts w:ascii="Arial" w:hAnsi="Arial" w:cs="Arial"/>
                <w:rPrChange w:id="4890" w:author="Georgina Ford" w:date="2022-10-05T09:59:00Z">
                  <w:rPr/>
                </w:rPrChange>
              </w:rPr>
            </w:pPr>
          </w:p>
        </w:tc>
        <w:tc>
          <w:tcPr>
            <w:tcW w:w="1771" w:type="dxa"/>
            <w:vMerge/>
          </w:tcPr>
          <w:p w14:paraId="775E00AE" w14:textId="77777777" w:rsidR="00793938" w:rsidRPr="004266B0" w:rsidRDefault="00793938" w:rsidP="004376D1">
            <w:pPr>
              <w:autoSpaceDE w:val="0"/>
              <w:autoSpaceDN w:val="0"/>
              <w:adjustRightInd w:val="0"/>
              <w:rPr>
                <w:rFonts w:ascii="Arial" w:hAnsi="Arial" w:cs="Arial"/>
                <w:rPrChange w:id="4891" w:author="Georgina Ford" w:date="2022-10-05T09:59:00Z">
                  <w:rPr/>
                </w:rPrChange>
              </w:rPr>
            </w:pPr>
          </w:p>
        </w:tc>
        <w:tc>
          <w:tcPr>
            <w:tcW w:w="2976" w:type="dxa"/>
          </w:tcPr>
          <w:p w14:paraId="6C4D1522" w14:textId="77777777" w:rsidR="00793938" w:rsidRPr="004266B0" w:rsidRDefault="00793938" w:rsidP="002F7495">
            <w:pPr>
              <w:rPr>
                <w:rFonts w:ascii="Arial" w:hAnsi="Arial" w:cs="Arial"/>
                <w:rPrChange w:id="4892" w:author="Georgina Ford" w:date="2022-10-05T09:59:00Z">
                  <w:rPr/>
                </w:rPrChange>
              </w:rPr>
            </w:pPr>
            <w:r w:rsidRPr="004266B0">
              <w:rPr>
                <w:rFonts w:ascii="Arial" w:hAnsi="Arial" w:cs="Arial"/>
                <w:rPrChange w:id="4893" w:author="Georgina Ford" w:date="2022-10-05T09:59:00Z">
                  <w:rPr/>
                </w:rPrChange>
              </w:rPr>
              <w:t>Brochures</w:t>
            </w:r>
          </w:p>
        </w:tc>
        <w:tc>
          <w:tcPr>
            <w:tcW w:w="1703" w:type="dxa"/>
            <w:vMerge/>
          </w:tcPr>
          <w:p w14:paraId="6430B85A" w14:textId="77777777" w:rsidR="00793938" w:rsidRPr="004266B0" w:rsidRDefault="00793938" w:rsidP="004376D1">
            <w:pPr>
              <w:jc w:val="both"/>
              <w:rPr>
                <w:rFonts w:ascii="Arial" w:hAnsi="Arial" w:cs="Arial"/>
                <w:rPrChange w:id="4894" w:author="Georgina Ford" w:date="2022-10-05T09:59:00Z">
                  <w:rPr/>
                </w:rPrChange>
              </w:rPr>
            </w:pPr>
          </w:p>
        </w:tc>
      </w:tr>
      <w:tr w:rsidR="00793938" w:rsidRPr="004266B0" w14:paraId="244F5D34" w14:textId="77777777" w:rsidTr="00793938">
        <w:trPr>
          <w:trHeight w:val="374"/>
          <w:jc w:val="center"/>
        </w:trPr>
        <w:tc>
          <w:tcPr>
            <w:tcW w:w="1525" w:type="dxa"/>
            <w:vMerge/>
          </w:tcPr>
          <w:p w14:paraId="4BA254FC" w14:textId="77777777" w:rsidR="00793938" w:rsidRPr="004266B0" w:rsidRDefault="00793938" w:rsidP="004376D1">
            <w:pPr>
              <w:rPr>
                <w:rFonts w:ascii="Arial" w:hAnsi="Arial" w:cs="Arial"/>
                <w:rPrChange w:id="4895" w:author="Georgina Ford" w:date="2022-10-05T09:59:00Z">
                  <w:rPr/>
                </w:rPrChange>
              </w:rPr>
            </w:pPr>
          </w:p>
        </w:tc>
        <w:tc>
          <w:tcPr>
            <w:tcW w:w="1973" w:type="dxa"/>
            <w:vMerge/>
          </w:tcPr>
          <w:p w14:paraId="2DA33205" w14:textId="77777777" w:rsidR="00793938" w:rsidRPr="004266B0" w:rsidRDefault="00793938" w:rsidP="004376D1">
            <w:pPr>
              <w:rPr>
                <w:rFonts w:ascii="Arial" w:hAnsi="Arial" w:cs="Arial"/>
                <w:rPrChange w:id="4896" w:author="Georgina Ford" w:date="2022-10-05T09:59:00Z">
                  <w:rPr/>
                </w:rPrChange>
              </w:rPr>
            </w:pPr>
          </w:p>
        </w:tc>
        <w:tc>
          <w:tcPr>
            <w:tcW w:w="2693" w:type="dxa"/>
            <w:vMerge/>
          </w:tcPr>
          <w:p w14:paraId="68C2C7ED" w14:textId="77777777" w:rsidR="00793938" w:rsidRPr="004266B0" w:rsidRDefault="00793938" w:rsidP="004376D1">
            <w:pPr>
              <w:autoSpaceDE w:val="0"/>
              <w:autoSpaceDN w:val="0"/>
              <w:adjustRightInd w:val="0"/>
              <w:rPr>
                <w:rFonts w:ascii="Arial" w:hAnsi="Arial" w:cs="Arial"/>
                <w:rPrChange w:id="4897" w:author="Georgina Ford" w:date="2022-10-05T09:59:00Z">
                  <w:rPr>
                    <w:rFonts w:ascii="Calibri" w:hAnsi="Calibri" w:cs="Calibri"/>
                  </w:rPr>
                </w:rPrChange>
              </w:rPr>
            </w:pPr>
          </w:p>
        </w:tc>
        <w:tc>
          <w:tcPr>
            <w:tcW w:w="1347" w:type="dxa"/>
            <w:vMerge/>
          </w:tcPr>
          <w:p w14:paraId="137CAE56" w14:textId="77777777" w:rsidR="00793938" w:rsidRPr="004266B0" w:rsidRDefault="00793938" w:rsidP="004376D1">
            <w:pPr>
              <w:autoSpaceDE w:val="0"/>
              <w:autoSpaceDN w:val="0"/>
              <w:adjustRightInd w:val="0"/>
              <w:rPr>
                <w:rFonts w:ascii="Arial" w:hAnsi="Arial" w:cs="Arial"/>
                <w:rPrChange w:id="4898" w:author="Georgina Ford" w:date="2022-10-05T09:59:00Z">
                  <w:rPr/>
                </w:rPrChange>
              </w:rPr>
            </w:pPr>
          </w:p>
        </w:tc>
        <w:tc>
          <w:tcPr>
            <w:tcW w:w="1771" w:type="dxa"/>
            <w:vMerge/>
          </w:tcPr>
          <w:p w14:paraId="3138C78D" w14:textId="77777777" w:rsidR="00793938" w:rsidRPr="004266B0" w:rsidRDefault="00793938" w:rsidP="004376D1">
            <w:pPr>
              <w:autoSpaceDE w:val="0"/>
              <w:autoSpaceDN w:val="0"/>
              <w:adjustRightInd w:val="0"/>
              <w:rPr>
                <w:rFonts w:ascii="Arial" w:hAnsi="Arial" w:cs="Arial"/>
                <w:rPrChange w:id="4899" w:author="Georgina Ford" w:date="2022-10-05T09:59:00Z">
                  <w:rPr/>
                </w:rPrChange>
              </w:rPr>
            </w:pPr>
          </w:p>
        </w:tc>
        <w:tc>
          <w:tcPr>
            <w:tcW w:w="2976" w:type="dxa"/>
          </w:tcPr>
          <w:p w14:paraId="6A4C2970" w14:textId="77777777" w:rsidR="00793938" w:rsidRPr="004266B0" w:rsidRDefault="00793938" w:rsidP="002F7495">
            <w:pPr>
              <w:rPr>
                <w:rFonts w:ascii="Arial" w:hAnsi="Arial" w:cs="Arial"/>
                <w:rPrChange w:id="4900" w:author="Georgina Ford" w:date="2022-10-05T09:59:00Z">
                  <w:rPr/>
                </w:rPrChange>
              </w:rPr>
            </w:pPr>
            <w:r w:rsidRPr="004266B0">
              <w:rPr>
                <w:rFonts w:ascii="Arial" w:hAnsi="Arial" w:cs="Arial"/>
                <w:rPrChange w:id="4901" w:author="Georgina Ford" w:date="2022-10-05T09:59:00Z">
                  <w:rPr/>
                </w:rPrChange>
              </w:rPr>
              <w:t>School Prospectus</w:t>
            </w:r>
          </w:p>
        </w:tc>
        <w:tc>
          <w:tcPr>
            <w:tcW w:w="1703" w:type="dxa"/>
            <w:vMerge/>
          </w:tcPr>
          <w:p w14:paraId="06DE96E4" w14:textId="77777777" w:rsidR="00793938" w:rsidRPr="004266B0" w:rsidRDefault="00793938" w:rsidP="004376D1">
            <w:pPr>
              <w:jc w:val="both"/>
              <w:rPr>
                <w:rFonts w:ascii="Arial" w:hAnsi="Arial" w:cs="Arial"/>
                <w:rPrChange w:id="4902" w:author="Georgina Ford" w:date="2022-10-05T09:59:00Z">
                  <w:rPr/>
                </w:rPrChange>
              </w:rPr>
            </w:pPr>
          </w:p>
        </w:tc>
      </w:tr>
      <w:tr w:rsidR="00793938" w:rsidRPr="004266B0" w14:paraId="6A9AB741" w14:textId="77777777" w:rsidTr="00793938">
        <w:trPr>
          <w:trHeight w:val="450"/>
          <w:jc w:val="center"/>
        </w:trPr>
        <w:tc>
          <w:tcPr>
            <w:tcW w:w="1525" w:type="dxa"/>
            <w:vMerge/>
          </w:tcPr>
          <w:p w14:paraId="13B76C75" w14:textId="77777777" w:rsidR="00793938" w:rsidRPr="004266B0" w:rsidRDefault="00793938" w:rsidP="004376D1">
            <w:pPr>
              <w:rPr>
                <w:rFonts w:ascii="Arial" w:hAnsi="Arial" w:cs="Arial"/>
                <w:rPrChange w:id="4903" w:author="Georgina Ford" w:date="2022-10-05T09:59:00Z">
                  <w:rPr/>
                </w:rPrChange>
              </w:rPr>
            </w:pPr>
          </w:p>
        </w:tc>
        <w:tc>
          <w:tcPr>
            <w:tcW w:w="1973" w:type="dxa"/>
            <w:vMerge/>
          </w:tcPr>
          <w:p w14:paraId="7EC892CD" w14:textId="77777777" w:rsidR="00793938" w:rsidRPr="004266B0" w:rsidRDefault="00793938" w:rsidP="004376D1">
            <w:pPr>
              <w:rPr>
                <w:rFonts w:ascii="Arial" w:hAnsi="Arial" w:cs="Arial"/>
                <w:rPrChange w:id="4904" w:author="Georgina Ford" w:date="2022-10-05T09:59:00Z">
                  <w:rPr/>
                </w:rPrChange>
              </w:rPr>
            </w:pPr>
          </w:p>
        </w:tc>
        <w:tc>
          <w:tcPr>
            <w:tcW w:w="2693" w:type="dxa"/>
            <w:vMerge/>
          </w:tcPr>
          <w:p w14:paraId="6FB4BB8E" w14:textId="77777777" w:rsidR="00793938" w:rsidRPr="004266B0" w:rsidRDefault="00793938" w:rsidP="004376D1">
            <w:pPr>
              <w:autoSpaceDE w:val="0"/>
              <w:autoSpaceDN w:val="0"/>
              <w:adjustRightInd w:val="0"/>
              <w:rPr>
                <w:rFonts w:ascii="Arial" w:hAnsi="Arial" w:cs="Arial"/>
                <w:rPrChange w:id="4905" w:author="Georgina Ford" w:date="2022-10-05T09:59:00Z">
                  <w:rPr>
                    <w:rFonts w:ascii="Calibri" w:hAnsi="Calibri" w:cs="Calibri"/>
                  </w:rPr>
                </w:rPrChange>
              </w:rPr>
            </w:pPr>
          </w:p>
        </w:tc>
        <w:tc>
          <w:tcPr>
            <w:tcW w:w="1347" w:type="dxa"/>
            <w:vMerge/>
          </w:tcPr>
          <w:p w14:paraId="038C24CF" w14:textId="77777777" w:rsidR="00793938" w:rsidRPr="004266B0" w:rsidRDefault="00793938" w:rsidP="004376D1">
            <w:pPr>
              <w:autoSpaceDE w:val="0"/>
              <w:autoSpaceDN w:val="0"/>
              <w:adjustRightInd w:val="0"/>
              <w:rPr>
                <w:rFonts w:ascii="Arial" w:hAnsi="Arial" w:cs="Arial"/>
                <w:rPrChange w:id="4906" w:author="Georgina Ford" w:date="2022-10-05T09:59:00Z">
                  <w:rPr>
                    <w:rFonts w:ascii="Calibri" w:hAnsi="Calibri" w:cs="Calibri"/>
                  </w:rPr>
                </w:rPrChange>
              </w:rPr>
            </w:pPr>
          </w:p>
        </w:tc>
        <w:tc>
          <w:tcPr>
            <w:tcW w:w="1771" w:type="dxa"/>
            <w:vMerge/>
          </w:tcPr>
          <w:p w14:paraId="326CD42B" w14:textId="77777777" w:rsidR="00793938" w:rsidRPr="004266B0" w:rsidRDefault="00793938" w:rsidP="004376D1">
            <w:pPr>
              <w:autoSpaceDE w:val="0"/>
              <w:autoSpaceDN w:val="0"/>
              <w:adjustRightInd w:val="0"/>
              <w:rPr>
                <w:rFonts w:ascii="Arial" w:hAnsi="Arial" w:cs="Arial"/>
                <w:rPrChange w:id="4907" w:author="Georgina Ford" w:date="2022-10-05T09:59:00Z">
                  <w:rPr>
                    <w:rFonts w:ascii="Calibri" w:hAnsi="Calibri" w:cs="Calibri"/>
                  </w:rPr>
                </w:rPrChange>
              </w:rPr>
            </w:pPr>
          </w:p>
        </w:tc>
        <w:tc>
          <w:tcPr>
            <w:tcW w:w="2976" w:type="dxa"/>
          </w:tcPr>
          <w:p w14:paraId="14144D97" w14:textId="77777777" w:rsidR="00793938" w:rsidRPr="004266B0" w:rsidRDefault="00793938" w:rsidP="002F7495">
            <w:pPr>
              <w:rPr>
                <w:rFonts w:ascii="Arial" w:hAnsi="Arial" w:cs="Arial"/>
                <w:rPrChange w:id="4908" w:author="Georgina Ford" w:date="2022-10-05T09:59:00Z">
                  <w:rPr/>
                </w:rPrChange>
              </w:rPr>
            </w:pPr>
            <w:r w:rsidRPr="004266B0">
              <w:rPr>
                <w:rFonts w:ascii="Arial" w:hAnsi="Arial" w:cs="Arial"/>
                <w:rPrChange w:id="4909" w:author="Georgina Ford" w:date="2022-10-05T09:59:00Z">
                  <w:rPr/>
                </w:rPrChange>
              </w:rPr>
              <w:t>Responses</w:t>
            </w:r>
          </w:p>
        </w:tc>
        <w:tc>
          <w:tcPr>
            <w:tcW w:w="1703" w:type="dxa"/>
            <w:vMerge/>
          </w:tcPr>
          <w:p w14:paraId="69F156C5" w14:textId="77777777" w:rsidR="00793938" w:rsidRPr="004266B0" w:rsidRDefault="00793938" w:rsidP="004376D1">
            <w:pPr>
              <w:jc w:val="both"/>
              <w:rPr>
                <w:rFonts w:ascii="Arial" w:hAnsi="Arial" w:cs="Arial"/>
                <w:rPrChange w:id="4910" w:author="Georgina Ford" w:date="2022-10-05T09:59:00Z">
                  <w:rPr/>
                </w:rPrChange>
              </w:rPr>
            </w:pPr>
          </w:p>
        </w:tc>
      </w:tr>
      <w:tr w:rsidR="00793938" w:rsidRPr="004266B0" w14:paraId="02B79CFA" w14:textId="77777777" w:rsidTr="00793938">
        <w:trPr>
          <w:trHeight w:val="450"/>
          <w:jc w:val="center"/>
        </w:trPr>
        <w:tc>
          <w:tcPr>
            <w:tcW w:w="1525" w:type="dxa"/>
            <w:vMerge/>
          </w:tcPr>
          <w:p w14:paraId="4C7523D6" w14:textId="77777777" w:rsidR="00793938" w:rsidRPr="004266B0" w:rsidRDefault="00793938" w:rsidP="004376D1">
            <w:pPr>
              <w:rPr>
                <w:rFonts w:ascii="Arial" w:hAnsi="Arial" w:cs="Arial"/>
                <w:rPrChange w:id="4911" w:author="Georgina Ford" w:date="2022-10-05T09:59:00Z">
                  <w:rPr/>
                </w:rPrChange>
              </w:rPr>
            </w:pPr>
          </w:p>
        </w:tc>
        <w:tc>
          <w:tcPr>
            <w:tcW w:w="1973" w:type="dxa"/>
            <w:vMerge/>
          </w:tcPr>
          <w:p w14:paraId="44EC9FCF" w14:textId="77777777" w:rsidR="00793938" w:rsidRPr="004266B0" w:rsidRDefault="00793938" w:rsidP="004376D1">
            <w:pPr>
              <w:rPr>
                <w:rFonts w:ascii="Arial" w:hAnsi="Arial" w:cs="Arial"/>
                <w:rPrChange w:id="4912" w:author="Georgina Ford" w:date="2022-10-05T09:59:00Z">
                  <w:rPr/>
                </w:rPrChange>
              </w:rPr>
            </w:pPr>
          </w:p>
        </w:tc>
        <w:tc>
          <w:tcPr>
            <w:tcW w:w="2693" w:type="dxa"/>
            <w:vMerge/>
          </w:tcPr>
          <w:p w14:paraId="44BBA496" w14:textId="77777777" w:rsidR="00793938" w:rsidRPr="004266B0" w:rsidRDefault="00793938" w:rsidP="004376D1">
            <w:pPr>
              <w:autoSpaceDE w:val="0"/>
              <w:autoSpaceDN w:val="0"/>
              <w:adjustRightInd w:val="0"/>
              <w:rPr>
                <w:rFonts w:ascii="Arial" w:hAnsi="Arial" w:cs="Arial"/>
                <w:rPrChange w:id="4913" w:author="Georgina Ford" w:date="2022-10-05T09:59:00Z">
                  <w:rPr>
                    <w:rFonts w:ascii="Calibri" w:hAnsi="Calibri" w:cs="Calibri"/>
                  </w:rPr>
                </w:rPrChange>
              </w:rPr>
            </w:pPr>
          </w:p>
        </w:tc>
        <w:tc>
          <w:tcPr>
            <w:tcW w:w="1347" w:type="dxa"/>
            <w:vMerge/>
          </w:tcPr>
          <w:p w14:paraId="6DA5E6E8" w14:textId="77777777" w:rsidR="00793938" w:rsidRPr="004266B0" w:rsidRDefault="00793938" w:rsidP="004376D1">
            <w:pPr>
              <w:autoSpaceDE w:val="0"/>
              <w:autoSpaceDN w:val="0"/>
              <w:adjustRightInd w:val="0"/>
              <w:rPr>
                <w:rFonts w:ascii="Arial" w:hAnsi="Arial" w:cs="Arial"/>
                <w:rPrChange w:id="4914" w:author="Georgina Ford" w:date="2022-10-05T09:59:00Z">
                  <w:rPr>
                    <w:rFonts w:ascii="Calibri" w:hAnsi="Calibri" w:cs="Calibri"/>
                  </w:rPr>
                </w:rPrChange>
              </w:rPr>
            </w:pPr>
          </w:p>
        </w:tc>
        <w:tc>
          <w:tcPr>
            <w:tcW w:w="1771" w:type="dxa"/>
            <w:vMerge/>
          </w:tcPr>
          <w:p w14:paraId="10983903" w14:textId="77777777" w:rsidR="00793938" w:rsidRPr="004266B0" w:rsidRDefault="00793938" w:rsidP="004376D1">
            <w:pPr>
              <w:autoSpaceDE w:val="0"/>
              <w:autoSpaceDN w:val="0"/>
              <w:adjustRightInd w:val="0"/>
              <w:rPr>
                <w:rFonts w:ascii="Arial" w:hAnsi="Arial" w:cs="Arial"/>
                <w:rPrChange w:id="4915" w:author="Georgina Ford" w:date="2022-10-05T09:59:00Z">
                  <w:rPr>
                    <w:rFonts w:ascii="Calibri" w:hAnsi="Calibri" w:cs="Calibri"/>
                  </w:rPr>
                </w:rPrChange>
              </w:rPr>
            </w:pPr>
          </w:p>
        </w:tc>
        <w:tc>
          <w:tcPr>
            <w:tcW w:w="2976" w:type="dxa"/>
          </w:tcPr>
          <w:p w14:paraId="3ACFDCC4" w14:textId="77777777" w:rsidR="00793938" w:rsidRPr="004266B0" w:rsidRDefault="00793938" w:rsidP="002F7495">
            <w:pPr>
              <w:rPr>
                <w:rFonts w:ascii="Arial" w:hAnsi="Arial" w:cs="Arial"/>
                <w:rPrChange w:id="4916" w:author="Georgina Ford" w:date="2022-10-05T09:59:00Z">
                  <w:rPr/>
                </w:rPrChange>
              </w:rPr>
            </w:pPr>
          </w:p>
        </w:tc>
        <w:tc>
          <w:tcPr>
            <w:tcW w:w="1703" w:type="dxa"/>
            <w:vMerge/>
          </w:tcPr>
          <w:p w14:paraId="53551947" w14:textId="77777777" w:rsidR="00793938" w:rsidRPr="004266B0" w:rsidRDefault="00793938" w:rsidP="004376D1">
            <w:pPr>
              <w:jc w:val="both"/>
              <w:rPr>
                <w:rFonts w:ascii="Arial" w:hAnsi="Arial" w:cs="Arial"/>
                <w:rPrChange w:id="4917" w:author="Georgina Ford" w:date="2022-10-05T09:59:00Z">
                  <w:rPr/>
                </w:rPrChange>
              </w:rPr>
            </w:pPr>
          </w:p>
        </w:tc>
      </w:tr>
      <w:tr w:rsidR="00793938" w:rsidRPr="004266B0" w14:paraId="068BF642" w14:textId="77777777" w:rsidTr="00793938">
        <w:trPr>
          <w:trHeight w:val="270"/>
          <w:jc w:val="center"/>
        </w:trPr>
        <w:tc>
          <w:tcPr>
            <w:tcW w:w="1525" w:type="dxa"/>
            <w:vMerge w:val="restart"/>
          </w:tcPr>
          <w:p w14:paraId="590DD0AD" w14:textId="77777777" w:rsidR="00793938" w:rsidRPr="004266B0" w:rsidRDefault="00793938" w:rsidP="004376D1">
            <w:pPr>
              <w:rPr>
                <w:rFonts w:ascii="Arial" w:hAnsi="Arial" w:cs="Arial"/>
                <w:rPrChange w:id="4918" w:author="Georgina Ford" w:date="2022-10-05T09:59:00Z">
                  <w:rPr/>
                </w:rPrChange>
              </w:rPr>
            </w:pPr>
            <w:r w:rsidRPr="004266B0">
              <w:rPr>
                <w:rFonts w:ascii="Arial" w:hAnsi="Arial" w:cs="Arial"/>
                <w:rPrChange w:id="4919" w:author="Georgina Ford" w:date="2022-10-05T09:59:00Z">
                  <w:rPr/>
                </w:rPrChange>
              </w:rPr>
              <w:t>General Admin</w:t>
            </w:r>
          </w:p>
        </w:tc>
        <w:tc>
          <w:tcPr>
            <w:tcW w:w="1973" w:type="dxa"/>
            <w:vMerge w:val="restart"/>
          </w:tcPr>
          <w:p w14:paraId="020B5CFD" w14:textId="77777777" w:rsidR="00793938" w:rsidRPr="004266B0" w:rsidRDefault="00793938" w:rsidP="004376D1">
            <w:pPr>
              <w:rPr>
                <w:rFonts w:ascii="Arial" w:hAnsi="Arial" w:cs="Arial"/>
                <w:rPrChange w:id="4920" w:author="Georgina Ford" w:date="2022-10-05T09:59:00Z">
                  <w:rPr/>
                </w:rPrChange>
              </w:rPr>
            </w:pPr>
            <w:r w:rsidRPr="004266B0">
              <w:rPr>
                <w:rFonts w:ascii="Arial" w:hAnsi="Arial" w:cs="Arial"/>
                <w:rPrChange w:id="4921" w:author="Georgina Ford" w:date="2022-10-05T09:59:00Z">
                  <w:rPr/>
                </w:rPrChange>
              </w:rPr>
              <w:t>Events</w:t>
            </w:r>
          </w:p>
        </w:tc>
        <w:tc>
          <w:tcPr>
            <w:tcW w:w="2693" w:type="dxa"/>
            <w:vMerge w:val="restart"/>
          </w:tcPr>
          <w:p w14:paraId="08FAFBC1" w14:textId="77777777" w:rsidR="00793938" w:rsidRPr="004266B0" w:rsidRDefault="00793938" w:rsidP="004376D1">
            <w:pPr>
              <w:autoSpaceDE w:val="0"/>
              <w:autoSpaceDN w:val="0"/>
              <w:adjustRightInd w:val="0"/>
              <w:rPr>
                <w:rFonts w:ascii="Arial" w:hAnsi="Arial" w:cs="Arial"/>
                <w:rPrChange w:id="4922" w:author="Georgina Ford" w:date="2022-10-05T09:59:00Z">
                  <w:rPr>
                    <w:rFonts w:ascii="Calibri" w:hAnsi="Calibri" w:cs="Calibri"/>
                  </w:rPr>
                </w:rPrChange>
              </w:rPr>
            </w:pPr>
            <w:r w:rsidRPr="004266B0">
              <w:rPr>
                <w:rFonts w:ascii="Arial" w:hAnsi="Arial" w:cs="Arial"/>
                <w:rPrChange w:id="4923" w:author="Georgina Ford" w:date="2022-10-05T09:59:00Z">
                  <w:rPr>
                    <w:rFonts w:ascii="Calibri" w:hAnsi="Calibri" w:cs="Calibri"/>
                  </w:rPr>
                </w:rPrChange>
              </w:rPr>
              <w:t>Events undertaken by Parishes.</w:t>
            </w:r>
          </w:p>
          <w:p w14:paraId="1F98C42E" w14:textId="77777777" w:rsidR="00793938" w:rsidRPr="004266B0" w:rsidRDefault="00793938" w:rsidP="004376D1">
            <w:pPr>
              <w:autoSpaceDE w:val="0"/>
              <w:autoSpaceDN w:val="0"/>
              <w:adjustRightInd w:val="0"/>
              <w:rPr>
                <w:rFonts w:ascii="Arial" w:hAnsi="Arial" w:cs="Arial"/>
                <w:rPrChange w:id="4924" w:author="Georgina Ford" w:date="2022-10-05T09:59:00Z">
                  <w:rPr>
                    <w:rFonts w:ascii="Calibri" w:hAnsi="Calibri" w:cs="Calibri"/>
                  </w:rPr>
                </w:rPrChange>
              </w:rPr>
            </w:pPr>
            <w:r w:rsidRPr="004266B0">
              <w:rPr>
                <w:rFonts w:ascii="Arial" w:hAnsi="Arial" w:cs="Arial"/>
                <w:i/>
                <w:rPrChange w:id="4925" w:author="Georgina Ford" w:date="2022-10-05T09:59:00Z">
                  <w:rPr>
                    <w:rFonts w:ascii="Calibri" w:hAnsi="Calibri" w:cs="Calibri"/>
                    <w:i/>
                  </w:rPr>
                </w:rPrChange>
              </w:rPr>
              <w:t>Relates only to records in the basement</w:t>
            </w:r>
          </w:p>
        </w:tc>
        <w:tc>
          <w:tcPr>
            <w:tcW w:w="1347" w:type="dxa"/>
            <w:vMerge w:val="restart"/>
          </w:tcPr>
          <w:p w14:paraId="42AAD17F" w14:textId="77777777" w:rsidR="00793938" w:rsidRPr="004266B0" w:rsidRDefault="00793938" w:rsidP="004376D1">
            <w:pPr>
              <w:autoSpaceDE w:val="0"/>
              <w:autoSpaceDN w:val="0"/>
              <w:adjustRightInd w:val="0"/>
              <w:rPr>
                <w:rFonts w:ascii="Arial" w:hAnsi="Arial" w:cs="Arial"/>
                <w:rPrChange w:id="4926" w:author="Georgina Ford" w:date="2022-10-05T09:59:00Z">
                  <w:rPr>
                    <w:rFonts w:ascii="Calibri" w:hAnsi="Calibri" w:cs="Calibri"/>
                  </w:rPr>
                </w:rPrChange>
              </w:rPr>
            </w:pPr>
            <w:r w:rsidRPr="004266B0">
              <w:rPr>
                <w:rFonts w:ascii="Arial" w:hAnsi="Arial" w:cs="Arial"/>
                <w:rPrChange w:id="4927" w:author="Georgina Ford" w:date="2022-10-05T09:59:00Z">
                  <w:rPr>
                    <w:rFonts w:ascii="Calibri" w:hAnsi="Calibri" w:cs="Calibri"/>
                  </w:rPr>
                </w:rPrChange>
              </w:rPr>
              <w:t>7.3</w:t>
            </w:r>
          </w:p>
        </w:tc>
        <w:tc>
          <w:tcPr>
            <w:tcW w:w="1771" w:type="dxa"/>
            <w:vMerge w:val="restart"/>
          </w:tcPr>
          <w:p w14:paraId="2E33D9F4" w14:textId="77777777" w:rsidR="00793938" w:rsidRPr="004266B0" w:rsidRDefault="00793938" w:rsidP="004376D1">
            <w:pPr>
              <w:autoSpaceDE w:val="0"/>
              <w:autoSpaceDN w:val="0"/>
              <w:adjustRightInd w:val="0"/>
              <w:rPr>
                <w:rFonts w:ascii="Arial" w:hAnsi="Arial" w:cs="Arial"/>
                <w:rPrChange w:id="4928" w:author="Georgina Ford" w:date="2022-10-05T09:59:00Z">
                  <w:rPr>
                    <w:rFonts w:ascii="Calibri" w:hAnsi="Calibri" w:cs="Calibri"/>
                  </w:rPr>
                </w:rPrChange>
              </w:rPr>
            </w:pPr>
            <w:r w:rsidRPr="004266B0">
              <w:rPr>
                <w:rFonts w:ascii="Arial" w:hAnsi="Arial" w:cs="Arial"/>
                <w:rPrChange w:id="4929" w:author="Georgina Ford" w:date="2022-10-05T09:59:00Z">
                  <w:rPr>
                    <w:rFonts w:ascii="Calibri" w:hAnsi="Calibri" w:cs="Calibri"/>
                  </w:rPr>
                </w:rPrChange>
              </w:rPr>
              <w:t>Destroy one year after last action unless event of historical or legal significance. For Historical interest retain indefinitely and for legal purposes 6 years plus 1</w:t>
            </w:r>
          </w:p>
          <w:p w14:paraId="163D3B83" w14:textId="77777777" w:rsidR="00793938" w:rsidRPr="004266B0" w:rsidRDefault="00793938" w:rsidP="004376D1">
            <w:pPr>
              <w:autoSpaceDE w:val="0"/>
              <w:autoSpaceDN w:val="0"/>
              <w:adjustRightInd w:val="0"/>
              <w:rPr>
                <w:rFonts w:ascii="Arial" w:hAnsi="Arial" w:cs="Arial"/>
                <w:rPrChange w:id="4930" w:author="Georgina Ford" w:date="2022-10-05T09:59:00Z">
                  <w:rPr>
                    <w:rFonts w:ascii="Calibri" w:hAnsi="Calibri" w:cs="Calibri"/>
                  </w:rPr>
                </w:rPrChange>
              </w:rPr>
            </w:pPr>
          </w:p>
        </w:tc>
        <w:tc>
          <w:tcPr>
            <w:tcW w:w="2976" w:type="dxa"/>
          </w:tcPr>
          <w:p w14:paraId="4620CA36" w14:textId="77777777" w:rsidR="00793938" w:rsidRPr="004266B0" w:rsidRDefault="00793938" w:rsidP="00D36082">
            <w:pPr>
              <w:rPr>
                <w:rFonts w:ascii="Arial" w:hAnsi="Arial" w:cs="Arial"/>
                <w:rPrChange w:id="4931" w:author="Georgina Ford" w:date="2022-10-05T09:59:00Z">
                  <w:rPr/>
                </w:rPrChange>
              </w:rPr>
            </w:pPr>
            <w:r w:rsidRPr="004266B0">
              <w:rPr>
                <w:rFonts w:ascii="Arial" w:hAnsi="Arial" w:cs="Arial"/>
                <w:rPrChange w:id="4932" w:author="Georgina Ford" w:date="2022-10-05T09:59:00Z">
                  <w:rPr/>
                </w:rPrChange>
              </w:rPr>
              <w:t>Organisation of events</w:t>
            </w:r>
          </w:p>
        </w:tc>
        <w:tc>
          <w:tcPr>
            <w:tcW w:w="1703" w:type="dxa"/>
            <w:vMerge w:val="restart"/>
          </w:tcPr>
          <w:p w14:paraId="72FA473D" w14:textId="77777777" w:rsidR="00793938" w:rsidRPr="004266B0" w:rsidRDefault="00793938" w:rsidP="004376D1">
            <w:pPr>
              <w:jc w:val="both"/>
              <w:rPr>
                <w:rFonts w:ascii="Arial" w:hAnsi="Arial" w:cs="Arial"/>
                <w:rPrChange w:id="4933" w:author="Georgina Ford" w:date="2022-10-05T09:59:00Z">
                  <w:rPr/>
                </w:rPrChange>
              </w:rPr>
            </w:pPr>
            <w:r w:rsidRPr="004266B0">
              <w:rPr>
                <w:rFonts w:ascii="Arial" w:hAnsi="Arial" w:cs="Arial"/>
                <w:rPrChange w:id="4934" w:author="Georgina Ford" w:date="2022-10-05T09:59:00Z">
                  <w:rPr/>
                </w:rPrChange>
              </w:rPr>
              <w:t>Canon Law, Custom and Practice, Limitation Act 1980</w:t>
            </w:r>
          </w:p>
        </w:tc>
      </w:tr>
      <w:tr w:rsidR="00793938" w:rsidRPr="004266B0" w14:paraId="13107248" w14:textId="77777777" w:rsidTr="00793938">
        <w:trPr>
          <w:trHeight w:val="270"/>
          <w:jc w:val="center"/>
        </w:trPr>
        <w:tc>
          <w:tcPr>
            <w:tcW w:w="1525" w:type="dxa"/>
            <w:vMerge/>
          </w:tcPr>
          <w:p w14:paraId="427308A2" w14:textId="77777777" w:rsidR="00793938" w:rsidRPr="004266B0" w:rsidRDefault="00793938" w:rsidP="004376D1">
            <w:pPr>
              <w:rPr>
                <w:rFonts w:ascii="Arial" w:hAnsi="Arial" w:cs="Arial"/>
                <w:rPrChange w:id="4935" w:author="Georgina Ford" w:date="2022-10-05T09:59:00Z">
                  <w:rPr/>
                </w:rPrChange>
              </w:rPr>
            </w:pPr>
          </w:p>
        </w:tc>
        <w:tc>
          <w:tcPr>
            <w:tcW w:w="1973" w:type="dxa"/>
            <w:vMerge/>
          </w:tcPr>
          <w:p w14:paraId="521F13B4" w14:textId="77777777" w:rsidR="00793938" w:rsidRPr="004266B0" w:rsidRDefault="00793938" w:rsidP="004376D1">
            <w:pPr>
              <w:rPr>
                <w:rFonts w:ascii="Arial" w:hAnsi="Arial" w:cs="Arial"/>
                <w:rPrChange w:id="4936" w:author="Georgina Ford" w:date="2022-10-05T09:59:00Z">
                  <w:rPr/>
                </w:rPrChange>
              </w:rPr>
            </w:pPr>
          </w:p>
        </w:tc>
        <w:tc>
          <w:tcPr>
            <w:tcW w:w="2693" w:type="dxa"/>
            <w:vMerge/>
          </w:tcPr>
          <w:p w14:paraId="0D43CCF7" w14:textId="77777777" w:rsidR="00793938" w:rsidRPr="004266B0" w:rsidRDefault="00793938" w:rsidP="004376D1">
            <w:pPr>
              <w:autoSpaceDE w:val="0"/>
              <w:autoSpaceDN w:val="0"/>
              <w:adjustRightInd w:val="0"/>
              <w:rPr>
                <w:rFonts w:ascii="Arial" w:hAnsi="Arial" w:cs="Arial"/>
                <w:rPrChange w:id="4937" w:author="Georgina Ford" w:date="2022-10-05T09:59:00Z">
                  <w:rPr>
                    <w:rFonts w:ascii="Calibri" w:hAnsi="Calibri" w:cs="Calibri"/>
                  </w:rPr>
                </w:rPrChange>
              </w:rPr>
            </w:pPr>
          </w:p>
        </w:tc>
        <w:tc>
          <w:tcPr>
            <w:tcW w:w="1347" w:type="dxa"/>
            <w:vMerge/>
          </w:tcPr>
          <w:p w14:paraId="7D1ADAC5" w14:textId="77777777" w:rsidR="00793938" w:rsidRPr="004266B0" w:rsidRDefault="00793938" w:rsidP="004376D1">
            <w:pPr>
              <w:autoSpaceDE w:val="0"/>
              <w:autoSpaceDN w:val="0"/>
              <w:adjustRightInd w:val="0"/>
              <w:rPr>
                <w:rFonts w:ascii="Arial" w:hAnsi="Arial" w:cs="Arial"/>
                <w:rPrChange w:id="4938" w:author="Georgina Ford" w:date="2022-10-05T09:59:00Z">
                  <w:rPr>
                    <w:rFonts w:ascii="Calibri" w:hAnsi="Calibri" w:cs="Calibri"/>
                  </w:rPr>
                </w:rPrChange>
              </w:rPr>
            </w:pPr>
          </w:p>
        </w:tc>
        <w:tc>
          <w:tcPr>
            <w:tcW w:w="1771" w:type="dxa"/>
            <w:vMerge/>
          </w:tcPr>
          <w:p w14:paraId="0A47BCDE" w14:textId="77777777" w:rsidR="00793938" w:rsidRPr="004266B0" w:rsidRDefault="00793938" w:rsidP="004376D1">
            <w:pPr>
              <w:autoSpaceDE w:val="0"/>
              <w:autoSpaceDN w:val="0"/>
              <w:adjustRightInd w:val="0"/>
              <w:rPr>
                <w:rFonts w:ascii="Arial" w:hAnsi="Arial" w:cs="Arial"/>
                <w:rPrChange w:id="4939" w:author="Georgina Ford" w:date="2022-10-05T09:59:00Z">
                  <w:rPr>
                    <w:rFonts w:ascii="Calibri" w:hAnsi="Calibri" w:cs="Calibri"/>
                  </w:rPr>
                </w:rPrChange>
              </w:rPr>
            </w:pPr>
          </w:p>
        </w:tc>
        <w:tc>
          <w:tcPr>
            <w:tcW w:w="2976" w:type="dxa"/>
          </w:tcPr>
          <w:p w14:paraId="7D254984" w14:textId="77777777" w:rsidR="00793938" w:rsidRPr="004266B0" w:rsidRDefault="00793938" w:rsidP="002F7495">
            <w:pPr>
              <w:rPr>
                <w:rFonts w:ascii="Arial" w:hAnsi="Arial" w:cs="Arial"/>
                <w:rPrChange w:id="4940" w:author="Georgina Ford" w:date="2022-10-05T09:59:00Z">
                  <w:rPr/>
                </w:rPrChange>
              </w:rPr>
            </w:pPr>
            <w:r w:rsidRPr="004266B0">
              <w:rPr>
                <w:rFonts w:ascii="Arial" w:hAnsi="Arial" w:cs="Arial"/>
                <w:rPrChange w:id="4941" w:author="Georgina Ford" w:date="2022-10-05T09:59:00Z">
                  <w:rPr/>
                </w:rPrChange>
              </w:rPr>
              <w:t>Invitations</w:t>
            </w:r>
          </w:p>
        </w:tc>
        <w:tc>
          <w:tcPr>
            <w:tcW w:w="1703" w:type="dxa"/>
            <w:vMerge/>
          </w:tcPr>
          <w:p w14:paraId="1A8247FD" w14:textId="77777777" w:rsidR="00793938" w:rsidRPr="004266B0" w:rsidRDefault="00793938" w:rsidP="004376D1">
            <w:pPr>
              <w:jc w:val="both"/>
              <w:rPr>
                <w:rFonts w:ascii="Arial" w:hAnsi="Arial" w:cs="Arial"/>
                <w:rPrChange w:id="4942" w:author="Georgina Ford" w:date="2022-10-05T09:59:00Z">
                  <w:rPr/>
                </w:rPrChange>
              </w:rPr>
            </w:pPr>
          </w:p>
        </w:tc>
      </w:tr>
      <w:tr w:rsidR="00793938" w:rsidRPr="004266B0" w14:paraId="6327B2FB" w14:textId="77777777" w:rsidTr="00793938">
        <w:trPr>
          <w:trHeight w:val="270"/>
          <w:jc w:val="center"/>
        </w:trPr>
        <w:tc>
          <w:tcPr>
            <w:tcW w:w="1525" w:type="dxa"/>
            <w:vMerge/>
          </w:tcPr>
          <w:p w14:paraId="78FCDE90" w14:textId="77777777" w:rsidR="00793938" w:rsidRPr="004266B0" w:rsidRDefault="00793938" w:rsidP="004376D1">
            <w:pPr>
              <w:rPr>
                <w:rFonts w:ascii="Arial" w:hAnsi="Arial" w:cs="Arial"/>
                <w:rPrChange w:id="4943" w:author="Georgina Ford" w:date="2022-10-05T09:59:00Z">
                  <w:rPr/>
                </w:rPrChange>
              </w:rPr>
            </w:pPr>
          </w:p>
        </w:tc>
        <w:tc>
          <w:tcPr>
            <w:tcW w:w="1973" w:type="dxa"/>
            <w:vMerge/>
          </w:tcPr>
          <w:p w14:paraId="17F3332D" w14:textId="77777777" w:rsidR="00793938" w:rsidRPr="004266B0" w:rsidRDefault="00793938" w:rsidP="004376D1">
            <w:pPr>
              <w:rPr>
                <w:rFonts w:ascii="Arial" w:hAnsi="Arial" w:cs="Arial"/>
                <w:rPrChange w:id="4944" w:author="Georgina Ford" w:date="2022-10-05T09:59:00Z">
                  <w:rPr/>
                </w:rPrChange>
              </w:rPr>
            </w:pPr>
          </w:p>
        </w:tc>
        <w:tc>
          <w:tcPr>
            <w:tcW w:w="2693" w:type="dxa"/>
            <w:vMerge/>
          </w:tcPr>
          <w:p w14:paraId="67FEF85F" w14:textId="77777777" w:rsidR="00793938" w:rsidRPr="004266B0" w:rsidRDefault="00793938" w:rsidP="004376D1">
            <w:pPr>
              <w:autoSpaceDE w:val="0"/>
              <w:autoSpaceDN w:val="0"/>
              <w:adjustRightInd w:val="0"/>
              <w:rPr>
                <w:rFonts w:ascii="Arial" w:hAnsi="Arial" w:cs="Arial"/>
                <w:rPrChange w:id="4945" w:author="Georgina Ford" w:date="2022-10-05T09:59:00Z">
                  <w:rPr>
                    <w:rFonts w:ascii="Calibri" w:hAnsi="Calibri" w:cs="Calibri"/>
                  </w:rPr>
                </w:rPrChange>
              </w:rPr>
            </w:pPr>
          </w:p>
        </w:tc>
        <w:tc>
          <w:tcPr>
            <w:tcW w:w="1347" w:type="dxa"/>
            <w:vMerge/>
          </w:tcPr>
          <w:p w14:paraId="3B8B491A" w14:textId="77777777" w:rsidR="00793938" w:rsidRPr="004266B0" w:rsidRDefault="00793938" w:rsidP="004376D1">
            <w:pPr>
              <w:autoSpaceDE w:val="0"/>
              <w:autoSpaceDN w:val="0"/>
              <w:adjustRightInd w:val="0"/>
              <w:rPr>
                <w:rFonts w:ascii="Arial" w:hAnsi="Arial" w:cs="Arial"/>
                <w:rPrChange w:id="4946" w:author="Georgina Ford" w:date="2022-10-05T09:59:00Z">
                  <w:rPr>
                    <w:rFonts w:ascii="Calibri" w:hAnsi="Calibri" w:cs="Calibri"/>
                  </w:rPr>
                </w:rPrChange>
              </w:rPr>
            </w:pPr>
          </w:p>
        </w:tc>
        <w:tc>
          <w:tcPr>
            <w:tcW w:w="1771" w:type="dxa"/>
            <w:vMerge/>
          </w:tcPr>
          <w:p w14:paraId="69803632" w14:textId="77777777" w:rsidR="00793938" w:rsidRPr="004266B0" w:rsidRDefault="00793938" w:rsidP="004376D1">
            <w:pPr>
              <w:autoSpaceDE w:val="0"/>
              <w:autoSpaceDN w:val="0"/>
              <w:adjustRightInd w:val="0"/>
              <w:rPr>
                <w:rFonts w:ascii="Arial" w:hAnsi="Arial" w:cs="Arial"/>
                <w:rPrChange w:id="4947" w:author="Georgina Ford" w:date="2022-10-05T09:59:00Z">
                  <w:rPr>
                    <w:rFonts w:ascii="Calibri" w:hAnsi="Calibri" w:cs="Calibri"/>
                  </w:rPr>
                </w:rPrChange>
              </w:rPr>
            </w:pPr>
          </w:p>
        </w:tc>
        <w:tc>
          <w:tcPr>
            <w:tcW w:w="2976" w:type="dxa"/>
          </w:tcPr>
          <w:p w14:paraId="76AC0E80" w14:textId="77777777" w:rsidR="00793938" w:rsidRPr="004266B0" w:rsidRDefault="00793938" w:rsidP="002F7495">
            <w:pPr>
              <w:rPr>
                <w:rFonts w:ascii="Arial" w:hAnsi="Arial" w:cs="Arial"/>
                <w:rPrChange w:id="4948" w:author="Georgina Ford" w:date="2022-10-05T09:59:00Z">
                  <w:rPr/>
                </w:rPrChange>
              </w:rPr>
            </w:pPr>
            <w:r w:rsidRPr="004266B0">
              <w:rPr>
                <w:rFonts w:ascii="Arial" w:hAnsi="Arial" w:cs="Arial"/>
                <w:rPrChange w:id="4949" w:author="Georgina Ford" w:date="2022-10-05T09:59:00Z">
                  <w:rPr/>
                </w:rPrChange>
              </w:rPr>
              <w:t>Publications relating to events</w:t>
            </w:r>
          </w:p>
        </w:tc>
        <w:tc>
          <w:tcPr>
            <w:tcW w:w="1703" w:type="dxa"/>
            <w:vMerge/>
          </w:tcPr>
          <w:p w14:paraId="41B54BBF" w14:textId="77777777" w:rsidR="00793938" w:rsidRPr="004266B0" w:rsidRDefault="00793938" w:rsidP="004376D1">
            <w:pPr>
              <w:jc w:val="both"/>
              <w:rPr>
                <w:rFonts w:ascii="Arial" w:hAnsi="Arial" w:cs="Arial"/>
                <w:rPrChange w:id="4950" w:author="Georgina Ford" w:date="2022-10-05T09:59:00Z">
                  <w:rPr/>
                </w:rPrChange>
              </w:rPr>
            </w:pPr>
          </w:p>
        </w:tc>
      </w:tr>
      <w:tr w:rsidR="00793938" w:rsidRPr="004266B0" w14:paraId="2B1CAA4A" w14:textId="77777777" w:rsidTr="00793938">
        <w:trPr>
          <w:trHeight w:val="806"/>
          <w:jc w:val="center"/>
        </w:trPr>
        <w:tc>
          <w:tcPr>
            <w:tcW w:w="1525" w:type="dxa"/>
            <w:vMerge w:val="restart"/>
          </w:tcPr>
          <w:p w14:paraId="050A23CD" w14:textId="77777777" w:rsidR="00793938" w:rsidRPr="004266B0" w:rsidRDefault="00793938" w:rsidP="004376D1">
            <w:pPr>
              <w:rPr>
                <w:rFonts w:ascii="Arial" w:hAnsi="Arial" w:cs="Arial"/>
                <w:rPrChange w:id="4951" w:author="Georgina Ford" w:date="2022-10-05T09:59:00Z">
                  <w:rPr/>
                </w:rPrChange>
              </w:rPr>
            </w:pPr>
            <w:r w:rsidRPr="004266B0">
              <w:rPr>
                <w:rFonts w:ascii="Arial" w:hAnsi="Arial" w:cs="Arial"/>
                <w:rPrChange w:id="4952" w:author="Georgina Ford" w:date="2022-10-05T09:59:00Z">
                  <w:rPr/>
                </w:rPrChange>
              </w:rPr>
              <w:t>General Admin</w:t>
            </w:r>
          </w:p>
        </w:tc>
        <w:tc>
          <w:tcPr>
            <w:tcW w:w="1973" w:type="dxa"/>
            <w:vMerge w:val="restart"/>
          </w:tcPr>
          <w:p w14:paraId="710C1010" w14:textId="77777777" w:rsidR="00793938" w:rsidRPr="004266B0" w:rsidRDefault="00793938" w:rsidP="004376D1">
            <w:pPr>
              <w:rPr>
                <w:rFonts w:ascii="Arial" w:hAnsi="Arial" w:cs="Arial"/>
                <w:rPrChange w:id="4953" w:author="Georgina Ford" w:date="2022-10-05T09:59:00Z">
                  <w:rPr/>
                </w:rPrChange>
              </w:rPr>
            </w:pPr>
            <w:r w:rsidRPr="004266B0">
              <w:rPr>
                <w:rFonts w:ascii="Arial" w:hAnsi="Arial" w:cs="Arial"/>
                <w:rPrChange w:id="4954" w:author="Georgina Ford" w:date="2022-10-05T09:59:00Z">
                  <w:rPr/>
                </w:rPrChange>
              </w:rPr>
              <w:t>General Correspondence</w:t>
            </w:r>
          </w:p>
        </w:tc>
        <w:tc>
          <w:tcPr>
            <w:tcW w:w="2693" w:type="dxa"/>
            <w:vMerge w:val="restart"/>
          </w:tcPr>
          <w:p w14:paraId="76D13689" w14:textId="77777777" w:rsidR="00793938" w:rsidRPr="004266B0" w:rsidRDefault="00793938" w:rsidP="001417A8">
            <w:pPr>
              <w:autoSpaceDE w:val="0"/>
              <w:autoSpaceDN w:val="0"/>
              <w:adjustRightInd w:val="0"/>
              <w:rPr>
                <w:rFonts w:ascii="Arial" w:hAnsi="Arial" w:cs="Arial"/>
                <w:rPrChange w:id="4955" w:author="Georgina Ford" w:date="2022-10-05T09:59:00Z">
                  <w:rPr>
                    <w:rFonts w:ascii="Calibri" w:hAnsi="Calibri" w:cs="Calibri"/>
                  </w:rPr>
                </w:rPrChange>
              </w:rPr>
            </w:pPr>
            <w:r w:rsidRPr="004266B0">
              <w:rPr>
                <w:rFonts w:ascii="Arial" w:hAnsi="Arial" w:cs="Arial"/>
                <w:rPrChange w:id="4956" w:author="Georgina Ford" w:date="2022-10-05T09:59:00Z">
                  <w:rPr>
                    <w:rFonts w:ascii="Calibri" w:hAnsi="Calibri" w:cs="Calibri"/>
                  </w:rPr>
                </w:rPrChange>
              </w:rPr>
              <w:t>Correspondence which cannot be linked and stored with other records relating to a specific process, that is not legal or significant or required to be retained by a regulatory body and that is not sensitive or confidential in nature</w:t>
            </w:r>
          </w:p>
          <w:p w14:paraId="5326285E" w14:textId="77777777" w:rsidR="00793938" w:rsidRPr="004266B0" w:rsidRDefault="00793938" w:rsidP="001417A8">
            <w:pPr>
              <w:autoSpaceDE w:val="0"/>
              <w:autoSpaceDN w:val="0"/>
              <w:adjustRightInd w:val="0"/>
              <w:rPr>
                <w:rFonts w:ascii="Arial" w:hAnsi="Arial" w:cs="Arial"/>
                <w:rPrChange w:id="4957" w:author="Georgina Ford" w:date="2022-10-05T09:59:00Z">
                  <w:rPr>
                    <w:rFonts w:ascii="Calibri" w:hAnsi="Calibri" w:cs="Calibri"/>
                  </w:rPr>
                </w:rPrChange>
              </w:rPr>
            </w:pPr>
          </w:p>
          <w:p w14:paraId="79E78F10" w14:textId="77777777" w:rsidR="00793938" w:rsidRPr="004266B0" w:rsidRDefault="00793938" w:rsidP="00483C0F">
            <w:pPr>
              <w:autoSpaceDE w:val="0"/>
              <w:autoSpaceDN w:val="0"/>
              <w:adjustRightInd w:val="0"/>
              <w:rPr>
                <w:rFonts w:ascii="Arial" w:hAnsi="Arial" w:cs="Arial"/>
                <w:i/>
                <w:rPrChange w:id="4958" w:author="Georgina Ford" w:date="2022-10-05T09:59:00Z">
                  <w:rPr>
                    <w:i/>
                  </w:rPr>
                </w:rPrChange>
              </w:rPr>
            </w:pPr>
          </w:p>
        </w:tc>
        <w:tc>
          <w:tcPr>
            <w:tcW w:w="1347" w:type="dxa"/>
            <w:vMerge w:val="restart"/>
          </w:tcPr>
          <w:p w14:paraId="43684EC0" w14:textId="77777777" w:rsidR="00793938" w:rsidRPr="004266B0" w:rsidRDefault="00793938" w:rsidP="004376D1">
            <w:pPr>
              <w:autoSpaceDE w:val="0"/>
              <w:autoSpaceDN w:val="0"/>
              <w:adjustRightInd w:val="0"/>
              <w:rPr>
                <w:rFonts w:ascii="Arial" w:hAnsi="Arial" w:cs="Arial"/>
                <w:rPrChange w:id="4959" w:author="Georgina Ford" w:date="2022-10-05T09:59:00Z">
                  <w:rPr>
                    <w:rFonts w:ascii="Calibri" w:hAnsi="Calibri" w:cs="Calibri"/>
                  </w:rPr>
                </w:rPrChange>
              </w:rPr>
            </w:pPr>
            <w:r w:rsidRPr="004266B0">
              <w:rPr>
                <w:rFonts w:ascii="Arial" w:hAnsi="Arial" w:cs="Arial"/>
                <w:rPrChange w:id="4960" w:author="Georgina Ford" w:date="2022-10-05T09:59:00Z">
                  <w:rPr>
                    <w:rFonts w:ascii="Calibri" w:hAnsi="Calibri" w:cs="Calibri"/>
                  </w:rPr>
                </w:rPrChange>
              </w:rPr>
              <w:t>7.4</w:t>
            </w:r>
          </w:p>
        </w:tc>
        <w:tc>
          <w:tcPr>
            <w:tcW w:w="1771" w:type="dxa"/>
            <w:vMerge w:val="restart"/>
          </w:tcPr>
          <w:p w14:paraId="13A1F1FF" w14:textId="77777777" w:rsidR="00793938" w:rsidRPr="004266B0" w:rsidRDefault="00793938" w:rsidP="004376D1">
            <w:pPr>
              <w:autoSpaceDE w:val="0"/>
              <w:autoSpaceDN w:val="0"/>
              <w:adjustRightInd w:val="0"/>
              <w:rPr>
                <w:rFonts w:ascii="Arial" w:hAnsi="Arial" w:cs="Arial"/>
                <w:rPrChange w:id="4961" w:author="Georgina Ford" w:date="2022-10-05T09:59:00Z">
                  <w:rPr>
                    <w:rFonts w:ascii="Calibri" w:hAnsi="Calibri" w:cs="Calibri"/>
                  </w:rPr>
                </w:rPrChange>
              </w:rPr>
            </w:pPr>
            <w:r w:rsidRPr="004266B0">
              <w:rPr>
                <w:rFonts w:ascii="Arial" w:hAnsi="Arial" w:cs="Arial"/>
                <w:rPrChange w:id="4962" w:author="Georgina Ford" w:date="2022-10-05T09:59:00Z">
                  <w:rPr>
                    <w:rFonts w:ascii="Calibri" w:hAnsi="Calibri" w:cs="Calibri"/>
                  </w:rPr>
                </w:rPrChange>
              </w:rPr>
              <w:t>Keep for one year then</w:t>
            </w:r>
          </w:p>
          <w:p w14:paraId="46CD79BC" w14:textId="77777777" w:rsidR="00793938" w:rsidRPr="004266B0" w:rsidRDefault="00793938" w:rsidP="004376D1">
            <w:pPr>
              <w:rPr>
                <w:rFonts w:ascii="Arial" w:hAnsi="Arial" w:cs="Arial"/>
                <w:rPrChange w:id="4963" w:author="Georgina Ford" w:date="2022-10-05T09:59:00Z">
                  <w:rPr/>
                </w:rPrChange>
              </w:rPr>
            </w:pPr>
            <w:r w:rsidRPr="004266B0">
              <w:rPr>
                <w:rFonts w:ascii="Arial" w:hAnsi="Arial" w:cs="Arial"/>
                <w:rPrChange w:id="4964" w:author="Georgina Ford" w:date="2022-10-05T09:59:00Z">
                  <w:rPr>
                    <w:rFonts w:ascii="Calibri" w:hAnsi="Calibri" w:cs="Calibri"/>
                  </w:rPr>
                </w:rPrChange>
              </w:rPr>
              <w:t>destroy if no further action</w:t>
            </w:r>
          </w:p>
        </w:tc>
        <w:tc>
          <w:tcPr>
            <w:tcW w:w="2976" w:type="dxa"/>
          </w:tcPr>
          <w:p w14:paraId="53C400AE" w14:textId="77777777" w:rsidR="00793938" w:rsidRPr="004266B0" w:rsidRDefault="00793938" w:rsidP="002F7495">
            <w:pPr>
              <w:rPr>
                <w:rFonts w:ascii="Arial" w:hAnsi="Arial" w:cs="Arial"/>
                <w:rPrChange w:id="4965" w:author="Georgina Ford" w:date="2022-10-05T09:59:00Z">
                  <w:rPr/>
                </w:rPrChange>
              </w:rPr>
            </w:pPr>
            <w:r w:rsidRPr="004266B0">
              <w:rPr>
                <w:rFonts w:ascii="Arial" w:hAnsi="Arial" w:cs="Arial"/>
                <w:rPrChange w:id="4966" w:author="Georgina Ford" w:date="2022-10-05T09:59:00Z">
                  <w:rPr/>
                </w:rPrChange>
              </w:rPr>
              <w:t>General Correspondence</w:t>
            </w:r>
          </w:p>
          <w:p w14:paraId="215AF5D2" w14:textId="77777777" w:rsidR="00793938" w:rsidRPr="004266B0" w:rsidRDefault="00793938" w:rsidP="002F7495">
            <w:pPr>
              <w:rPr>
                <w:rFonts w:ascii="Arial" w:hAnsi="Arial" w:cs="Arial"/>
                <w:rPrChange w:id="4967" w:author="Georgina Ford" w:date="2022-10-05T09:59:00Z">
                  <w:rPr/>
                </w:rPrChange>
              </w:rPr>
            </w:pPr>
            <w:r w:rsidRPr="004266B0">
              <w:rPr>
                <w:rFonts w:ascii="Arial" w:hAnsi="Arial" w:cs="Arial"/>
                <w:rPrChange w:id="4968" w:author="Georgina Ford" w:date="2022-10-05T09:59:00Z">
                  <w:rPr/>
                </w:rPrChange>
              </w:rPr>
              <w:t>letters</w:t>
            </w:r>
          </w:p>
        </w:tc>
        <w:tc>
          <w:tcPr>
            <w:tcW w:w="1703" w:type="dxa"/>
            <w:vMerge w:val="restart"/>
          </w:tcPr>
          <w:p w14:paraId="39952E44" w14:textId="77777777" w:rsidR="00793938" w:rsidRPr="004266B0" w:rsidRDefault="00793938" w:rsidP="004376D1">
            <w:pPr>
              <w:jc w:val="both"/>
              <w:rPr>
                <w:rFonts w:ascii="Arial" w:hAnsi="Arial" w:cs="Arial"/>
                <w:color w:val="000000"/>
                <w:rPrChange w:id="4969" w:author="Georgina Ford" w:date="2022-10-05T09:59:00Z">
                  <w:rPr>
                    <w:color w:val="000000"/>
                  </w:rPr>
                </w:rPrChange>
              </w:rPr>
            </w:pPr>
            <w:r w:rsidRPr="004266B0">
              <w:rPr>
                <w:rFonts w:ascii="Arial" w:hAnsi="Arial" w:cs="Arial"/>
                <w:rPrChange w:id="4970" w:author="Georgina Ford" w:date="2022-10-05T09:59:00Z">
                  <w:rPr/>
                </w:rPrChange>
              </w:rPr>
              <w:t xml:space="preserve">Developing Custom and Practice  </w:t>
            </w:r>
          </w:p>
        </w:tc>
      </w:tr>
      <w:tr w:rsidR="00793938" w:rsidRPr="004266B0" w14:paraId="0B27F207" w14:textId="77777777" w:rsidTr="00793938">
        <w:trPr>
          <w:trHeight w:val="806"/>
          <w:jc w:val="center"/>
        </w:trPr>
        <w:tc>
          <w:tcPr>
            <w:tcW w:w="1525" w:type="dxa"/>
            <w:vMerge/>
          </w:tcPr>
          <w:p w14:paraId="05BDAC95" w14:textId="77777777" w:rsidR="00793938" w:rsidRPr="004266B0" w:rsidRDefault="00793938" w:rsidP="004376D1">
            <w:pPr>
              <w:rPr>
                <w:rFonts w:ascii="Arial" w:hAnsi="Arial" w:cs="Arial"/>
                <w:rPrChange w:id="4971" w:author="Georgina Ford" w:date="2022-10-05T09:59:00Z">
                  <w:rPr/>
                </w:rPrChange>
              </w:rPr>
            </w:pPr>
          </w:p>
        </w:tc>
        <w:tc>
          <w:tcPr>
            <w:tcW w:w="1973" w:type="dxa"/>
            <w:vMerge/>
          </w:tcPr>
          <w:p w14:paraId="58927F7B" w14:textId="77777777" w:rsidR="00793938" w:rsidRPr="004266B0" w:rsidRDefault="00793938" w:rsidP="004376D1">
            <w:pPr>
              <w:rPr>
                <w:rFonts w:ascii="Arial" w:hAnsi="Arial" w:cs="Arial"/>
                <w:rPrChange w:id="4972" w:author="Georgina Ford" w:date="2022-10-05T09:59:00Z">
                  <w:rPr/>
                </w:rPrChange>
              </w:rPr>
            </w:pPr>
          </w:p>
        </w:tc>
        <w:tc>
          <w:tcPr>
            <w:tcW w:w="2693" w:type="dxa"/>
            <w:vMerge/>
          </w:tcPr>
          <w:p w14:paraId="07318A19" w14:textId="77777777" w:rsidR="00793938" w:rsidRPr="004266B0" w:rsidRDefault="00793938" w:rsidP="004376D1">
            <w:pPr>
              <w:autoSpaceDE w:val="0"/>
              <w:autoSpaceDN w:val="0"/>
              <w:adjustRightInd w:val="0"/>
              <w:rPr>
                <w:rFonts w:ascii="Arial" w:hAnsi="Arial" w:cs="Arial"/>
                <w:rPrChange w:id="4973" w:author="Georgina Ford" w:date="2022-10-05T09:59:00Z">
                  <w:rPr>
                    <w:rFonts w:ascii="Calibri" w:hAnsi="Calibri" w:cs="Calibri"/>
                  </w:rPr>
                </w:rPrChange>
              </w:rPr>
            </w:pPr>
          </w:p>
        </w:tc>
        <w:tc>
          <w:tcPr>
            <w:tcW w:w="1347" w:type="dxa"/>
            <w:vMerge/>
          </w:tcPr>
          <w:p w14:paraId="128B9097" w14:textId="77777777" w:rsidR="00793938" w:rsidRPr="004266B0" w:rsidRDefault="00793938" w:rsidP="004376D1">
            <w:pPr>
              <w:autoSpaceDE w:val="0"/>
              <w:autoSpaceDN w:val="0"/>
              <w:adjustRightInd w:val="0"/>
              <w:rPr>
                <w:rFonts w:ascii="Arial" w:hAnsi="Arial" w:cs="Arial"/>
                <w:rPrChange w:id="4974" w:author="Georgina Ford" w:date="2022-10-05T09:59:00Z">
                  <w:rPr>
                    <w:rFonts w:ascii="Calibri" w:hAnsi="Calibri" w:cs="Calibri"/>
                  </w:rPr>
                </w:rPrChange>
              </w:rPr>
            </w:pPr>
          </w:p>
        </w:tc>
        <w:tc>
          <w:tcPr>
            <w:tcW w:w="1771" w:type="dxa"/>
            <w:vMerge/>
          </w:tcPr>
          <w:p w14:paraId="0F36AA7B" w14:textId="77777777" w:rsidR="00793938" w:rsidRPr="004266B0" w:rsidRDefault="00793938" w:rsidP="004376D1">
            <w:pPr>
              <w:autoSpaceDE w:val="0"/>
              <w:autoSpaceDN w:val="0"/>
              <w:adjustRightInd w:val="0"/>
              <w:rPr>
                <w:rFonts w:ascii="Arial" w:hAnsi="Arial" w:cs="Arial"/>
                <w:rPrChange w:id="4975" w:author="Georgina Ford" w:date="2022-10-05T09:59:00Z">
                  <w:rPr>
                    <w:rFonts w:ascii="Calibri" w:hAnsi="Calibri" w:cs="Calibri"/>
                  </w:rPr>
                </w:rPrChange>
              </w:rPr>
            </w:pPr>
          </w:p>
        </w:tc>
        <w:tc>
          <w:tcPr>
            <w:tcW w:w="2976" w:type="dxa"/>
          </w:tcPr>
          <w:p w14:paraId="3F36D7F2" w14:textId="77777777" w:rsidR="00793938" w:rsidRPr="004266B0" w:rsidRDefault="00793938" w:rsidP="002F7495">
            <w:pPr>
              <w:rPr>
                <w:rFonts w:ascii="Arial" w:hAnsi="Arial" w:cs="Arial"/>
                <w:rPrChange w:id="4976" w:author="Georgina Ford" w:date="2022-10-05T09:59:00Z">
                  <w:rPr/>
                </w:rPrChange>
              </w:rPr>
            </w:pPr>
            <w:r w:rsidRPr="004266B0">
              <w:rPr>
                <w:rFonts w:ascii="Arial" w:hAnsi="Arial" w:cs="Arial"/>
                <w:rPrChange w:id="4977" w:author="Georgina Ford" w:date="2022-10-05T09:59:00Z">
                  <w:rPr/>
                </w:rPrChange>
              </w:rPr>
              <w:t>General Correspondence</w:t>
            </w:r>
          </w:p>
          <w:p w14:paraId="36073FA6" w14:textId="77777777" w:rsidR="00793938" w:rsidRPr="004266B0" w:rsidRDefault="00793938" w:rsidP="002F7495">
            <w:pPr>
              <w:rPr>
                <w:rFonts w:ascii="Arial" w:hAnsi="Arial" w:cs="Arial"/>
                <w:rPrChange w:id="4978" w:author="Georgina Ford" w:date="2022-10-05T09:59:00Z">
                  <w:rPr/>
                </w:rPrChange>
              </w:rPr>
            </w:pPr>
            <w:r w:rsidRPr="004266B0">
              <w:rPr>
                <w:rFonts w:ascii="Arial" w:hAnsi="Arial" w:cs="Arial"/>
                <w:rPrChange w:id="4979" w:author="Georgina Ford" w:date="2022-10-05T09:59:00Z">
                  <w:rPr/>
                </w:rPrChange>
              </w:rPr>
              <w:t>e-mails</w:t>
            </w:r>
          </w:p>
          <w:p w14:paraId="4F2189E3" w14:textId="77777777" w:rsidR="00793938" w:rsidRPr="004266B0" w:rsidRDefault="00793938" w:rsidP="002F7495">
            <w:pPr>
              <w:rPr>
                <w:rFonts w:ascii="Arial" w:hAnsi="Arial" w:cs="Arial"/>
                <w:rPrChange w:id="4980" w:author="Georgina Ford" w:date="2022-10-05T09:59:00Z">
                  <w:rPr/>
                </w:rPrChange>
              </w:rPr>
            </w:pPr>
          </w:p>
        </w:tc>
        <w:tc>
          <w:tcPr>
            <w:tcW w:w="1703" w:type="dxa"/>
            <w:vMerge/>
          </w:tcPr>
          <w:p w14:paraId="54B3A759" w14:textId="77777777" w:rsidR="00793938" w:rsidRPr="004266B0" w:rsidRDefault="00793938" w:rsidP="004376D1">
            <w:pPr>
              <w:jc w:val="both"/>
              <w:rPr>
                <w:rFonts w:ascii="Arial" w:hAnsi="Arial" w:cs="Arial"/>
                <w:rPrChange w:id="4981" w:author="Georgina Ford" w:date="2022-10-05T09:59:00Z">
                  <w:rPr/>
                </w:rPrChange>
              </w:rPr>
            </w:pPr>
          </w:p>
        </w:tc>
      </w:tr>
      <w:tr w:rsidR="00793938" w:rsidRPr="004266B0" w14:paraId="1B79162A" w14:textId="77777777" w:rsidTr="00793938">
        <w:trPr>
          <w:trHeight w:val="806"/>
          <w:jc w:val="center"/>
        </w:trPr>
        <w:tc>
          <w:tcPr>
            <w:tcW w:w="1525" w:type="dxa"/>
            <w:vMerge/>
          </w:tcPr>
          <w:p w14:paraId="167CB137" w14:textId="77777777" w:rsidR="00793938" w:rsidRPr="004266B0" w:rsidRDefault="00793938" w:rsidP="004376D1">
            <w:pPr>
              <w:rPr>
                <w:rFonts w:ascii="Arial" w:hAnsi="Arial" w:cs="Arial"/>
                <w:rPrChange w:id="4982" w:author="Georgina Ford" w:date="2022-10-05T09:59:00Z">
                  <w:rPr/>
                </w:rPrChange>
              </w:rPr>
            </w:pPr>
          </w:p>
        </w:tc>
        <w:tc>
          <w:tcPr>
            <w:tcW w:w="1973" w:type="dxa"/>
            <w:vMerge/>
          </w:tcPr>
          <w:p w14:paraId="48A74713" w14:textId="77777777" w:rsidR="00793938" w:rsidRPr="004266B0" w:rsidRDefault="00793938" w:rsidP="004376D1">
            <w:pPr>
              <w:rPr>
                <w:rFonts w:ascii="Arial" w:hAnsi="Arial" w:cs="Arial"/>
                <w:rPrChange w:id="4983" w:author="Georgina Ford" w:date="2022-10-05T09:59:00Z">
                  <w:rPr/>
                </w:rPrChange>
              </w:rPr>
            </w:pPr>
          </w:p>
        </w:tc>
        <w:tc>
          <w:tcPr>
            <w:tcW w:w="2693" w:type="dxa"/>
            <w:vMerge/>
          </w:tcPr>
          <w:p w14:paraId="545E714D" w14:textId="77777777" w:rsidR="00793938" w:rsidRPr="004266B0" w:rsidRDefault="00793938" w:rsidP="004376D1">
            <w:pPr>
              <w:autoSpaceDE w:val="0"/>
              <w:autoSpaceDN w:val="0"/>
              <w:adjustRightInd w:val="0"/>
              <w:rPr>
                <w:rFonts w:ascii="Arial" w:hAnsi="Arial" w:cs="Arial"/>
                <w:rPrChange w:id="4984" w:author="Georgina Ford" w:date="2022-10-05T09:59:00Z">
                  <w:rPr>
                    <w:rFonts w:ascii="Calibri" w:hAnsi="Calibri" w:cs="Calibri"/>
                  </w:rPr>
                </w:rPrChange>
              </w:rPr>
            </w:pPr>
          </w:p>
        </w:tc>
        <w:tc>
          <w:tcPr>
            <w:tcW w:w="1347" w:type="dxa"/>
            <w:vMerge/>
          </w:tcPr>
          <w:p w14:paraId="462D892A" w14:textId="77777777" w:rsidR="00793938" w:rsidRPr="004266B0" w:rsidRDefault="00793938" w:rsidP="004376D1">
            <w:pPr>
              <w:autoSpaceDE w:val="0"/>
              <w:autoSpaceDN w:val="0"/>
              <w:adjustRightInd w:val="0"/>
              <w:rPr>
                <w:rFonts w:ascii="Arial" w:hAnsi="Arial" w:cs="Arial"/>
                <w:rPrChange w:id="4985" w:author="Georgina Ford" w:date="2022-10-05T09:59:00Z">
                  <w:rPr>
                    <w:rFonts w:ascii="Calibri" w:hAnsi="Calibri" w:cs="Calibri"/>
                  </w:rPr>
                </w:rPrChange>
              </w:rPr>
            </w:pPr>
          </w:p>
        </w:tc>
        <w:tc>
          <w:tcPr>
            <w:tcW w:w="1771" w:type="dxa"/>
            <w:vMerge/>
          </w:tcPr>
          <w:p w14:paraId="5BF3E334" w14:textId="77777777" w:rsidR="00793938" w:rsidRPr="004266B0" w:rsidRDefault="00793938" w:rsidP="004376D1">
            <w:pPr>
              <w:autoSpaceDE w:val="0"/>
              <w:autoSpaceDN w:val="0"/>
              <w:adjustRightInd w:val="0"/>
              <w:rPr>
                <w:rFonts w:ascii="Arial" w:hAnsi="Arial" w:cs="Arial"/>
                <w:rPrChange w:id="4986" w:author="Georgina Ford" w:date="2022-10-05T09:59:00Z">
                  <w:rPr>
                    <w:rFonts w:ascii="Calibri" w:hAnsi="Calibri" w:cs="Calibri"/>
                  </w:rPr>
                </w:rPrChange>
              </w:rPr>
            </w:pPr>
          </w:p>
        </w:tc>
        <w:tc>
          <w:tcPr>
            <w:tcW w:w="2976" w:type="dxa"/>
          </w:tcPr>
          <w:p w14:paraId="36601EA7" w14:textId="77777777" w:rsidR="00793938" w:rsidRPr="004266B0" w:rsidRDefault="00793938" w:rsidP="002F7495">
            <w:pPr>
              <w:rPr>
                <w:rFonts w:ascii="Arial" w:hAnsi="Arial" w:cs="Arial"/>
                <w:rPrChange w:id="4987" w:author="Georgina Ford" w:date="2022-10-05T09:59:00Z">
                  <w:rPr/>
                </w:rPrChange>
              </w:rPr>
            </w:pPr>
            <w:r w:rsidRPr="004266B0">
              <w:rPr>
                <w:rFonts w:ascii="Arial" w:hAnsi="Arial" w:cs="Arial"/>
                <w:rPrChange w:id="4988" w:author="Georgina Ford" w:date="2022-10-05T09:59:00Z">
                  <w:rPr/>
                </w:rPrChange>
              </w:rPr>
              <w:t>General Correspondence</w:t>
            </w:r>
          </w:p>
          <w:p w14:paraId="2084C190" w14:textId="77777777" w:rsidR="00793938" w:rsidRPr="004266B0" w:rsidRDefault="00793938" w:rsidP="002F7495">
            <w:pPr>
              <w:rPr>
                <w:rFonts w:ascii="Arial" w:hAnsi="Arial" w:cs="Arial"/>
                <w:rPrChange w:id="4989" w:author="Georgina Ford" w:date="2022-10-05T09:59:00Z">
                  <w:rPr/>
                </w:rPrChange>
              </w:rPr>
            </w:pPr>
            <w:r w:rsidRPr="004266B0">
              <w:rPr>
                <w:rFonts w:ascii="Arial" w:hAnsi="Arial" w:cs="Arial"/>
                <w:rPrChange w:id="4990" w:author="Georgina Ford" w:date="2022-10-05T09:59:00Z">
                  <w:rPr/>
                </w:rPrChange>
              </w:rPr>
              <w:t>faxes</w:t>
            </w:r>
          </w:p>
        </w:tc>
        <w:tc>
          <w:tcPr>
            <w:tcW w:w="1703" w:type="dxa"/>
            <w:vMerge/>
          </w:tcPr>
          <w:p w14:paraId="20028370" w14:textId="77777777" w:rsidR="00793938" w:rsidRPr="004266B0" w:rsidRDefault="00793938" w:rsidP="004376D1">
            <w:pPr>
              <w:jc w:val="both"/>
              <w:rPr>
                <w:rFonts w:ascii="Arial" w:hAnsi="Arial" w:cs="Arial"/>
                <w:rPrChange w:id="4991" w:author="Georgina Ford" w:date="2022-10-05T09:59:00Z">
                  <w:rPr/>
                </w:rPrChange>
              </w:rPr>
            </w:pPr>
          </w:p>
        </w:tc>
      </w:tr>
      <w:tr w:rsidR="00793938" w:rsidRPr="004266B0" w14:paraId="6B7929C0" w14:textId="77777777" w:rsidTr="00793938">
        <w:trPr>
          <w:trHeight w:val="423"/>
          <w:jc w:val="center"/>
        </w:trPr>
        <w:tc>
          <w:tcPr>
            <w:tcW w:w="1525" w:type="dxa"/>
            <w:vMerge/>
          </w:tcPr>
          <w:p w14:paraId="0F53FEC3" w14:textId="77777777" w:rsidR="00793938" w:rsidRPr="004266B0" w:rsidRDefault="00793938" w:rsidP="004376D1">
            <w:pPr>
              <w:rPr>
                <w:rFonts w:ascii="Arial" w:hAnsi="Arial" w:cs="Arial"/>
                <w:rPrChange w:id="4992" w:author="Georgina Ford" w:date="2022-10-05T09:59:00Z">
                  <w:rPr/>
                </w:rPrChange>
              </w:rPr>
            </w:pPr>
          </w:p>
        </w:tc>
        <w:tc>
          <w:tcPr>
            <w:tcW w:w="1973" w:type="dxa"/>
            <w:vMerge/>
          </w:tcPr>
          <w:p w14:paraId="2461267B" w14:textId="77777777" w:rsidR="00793938" w:rsidRPr="004266B0" w:rsidRDefault="00793938" w:rsidP="004376D1">
            <w:pPr>
              <w:rPr>
                <w:rFonts w:ascii="Arial" w:hAnsi="Arial" w:cs="Arial"/>
                <w:rPrChange w:id="4993" w:author="Georgina Ford" w:date="2022-10-05T09:59:00Z">
                  <w:rPr/>
                </w:rPrChange>
              </w:rPr>
            </w:pPr>
          </w:p>
        </w:tc>
        <w:tc>
          <w:tcPr>
            <w:tcW w:w="2693" w:type="dxa"/>
            <w:vMerge/>
          </w:tcPr>
          <w:p w14:paraId="3E0DF388" w14:textId="77777777" w:rsidR="00793938" w:rsidRPr="004266B0" w:rsidRDefault="00793938" w:rsidP="004376D1">
            <w:pPr>
              <w:rPr>
                <w:rFonts w:ascii="Arial" w:hAnsi="Arial" w:cs="Arial"/>
                <w:rPrChange w:id="4994" w:author="Georgina Ford" w:date="2022-10-05T09:59:00Z">
                  <w:rPr/>
                </w:rPrChange>
              </w:rPr>
            </w:pPr>
          </w:p>
        </w:tc>
        <w:tc>
          <w:tcPr>
            <w:tcW w:w="1347" w:type="dxa"/>
            <w:vMerge/>
          </w:tcPr>
          <w:p w14:paraId="384480BF" w14:textId="77777777" w:rsidR="00793938" w:rsidRPr="004266B0" w:rsidRDefault="00793938" w:rsidP="004376D1">
            <w:pPr>
              <w:rPr>
                <w:rFonts w:ascii="Arial" w:hAnsi="Arial" w:cs="Arial"/>
                <w:rPrChange w:id="4995" w:author="Georgina Ford" w:date="2022-10-05T09:59:00Z">
                  <w:rPr/>
                </w:rPrChange>
              </w:rPr>
            </w:pPr>
          </w:p>
        </w:tc>
        <w:tc>
          <w:tcPr>
            <w:tcW w:w="1771" w:type="dxa"/>
            <w:vMerge/>
          </w:tcPr>
          <w:p w14:paraId="370BFF25" w14:textId="77777777" w:rsidR="00793938" w:rsidRPr="004266B0" w:rsidRDefault="00793938" w:rsidP="004376D1">
            <w:pPr>
              <w:rPr>
                <w:rFonts w:ascii="Arial" w:hAnsi="Arial" w:cs="Arial"/>
                <w:rPrChange w:id="4996" w:author="Georgina Ford" w:date="2022-10-05T09:59:00Z">
                  <w:rPr/>
                </w:rPrChange>
              </w:rPr>
            </w:pPr>
          </w:p>
        </w:tc>
        <w:tc>
          <w:tcPr>
            <w:tcW w:w="2976" w:type="dxa"/>
          </w:tcPr>
          <w:p w14:paraId="62480D86" w14:textId="77777777" w:rsidR="00793938" w:rsidRPr="004266B0" w:rsidRDefault="00793938" w:rsidP="004376D1">
            <w:pPr>
              <w:rPr>
                <w:rFonts w:ascii="Arial" w:hAnsi="Arial" w:cs="Arial"/>
                <w:rPrChange w:id="4997" w:author="Georgina Ford" w:date="2022-10-05T09:59:00Z">
                  <w:rPr/>
                </w:rPrChange>
              </w:rPr>
            </w:pPr>
            <w:r w:rsidRPr="004266B0">
              <w:rPr>
                <w:rFonts w:ascii="Arial" w:hAnsi="Arial" w:cs="Arial"/>
                <w:rPrChange w:id="4998" w:author="Georgina Ford" w:date="2022-10-05T09:59:00Z">
                  <w:rPr/>
                </w:rPrChange>
              </w:rPr>
              <w:t>Records Management Policy</w:t>
            </w:r>
          </w:p>
        </w:tc>
        <w:tc>
          <w:tcPr>
            <w:tcW w:w="1703" w:type="dxa"/>
            <w:vMerge/>
          </w:tcPr>
          <w:p w14:paraId="013BBAC8" w14:textId="77777777" w:rsidR="00793938" w:rsidRPr="004266B0" w:rsidRDefault="00793938" w:rsidP="004376D1">
            <w:pPr>
              <w:jc w:val="both"/>
              <w:rPr>
                <w:rFonts w:ascii="Arial" w:hAnsi="Arial" w:cs="Arial"/>
                <w:rPrChange w:id="4999" w:author="Georgina Ford" w:date="2022-10-05T09:59:00Z">
                  <w:rPr/>
                </w:rPrChange>
              </w:rPr>
            </w:pPr>
          </w:p>
        </w:tc>
      </w:tr>
      <w:tr w:rsidR="00793938" w:rsidRPr="004266B0" w14:paraId="22E3B0AE" w14:textId="77777777" w:rsidTr="00793938">
        <w:trPr>
          <w:trHeight w:val="462"/>
          <w:jc w:val="center"/>
        </w:trPr>
        <w:tc>
          <w:tcPr>
            <w:tcW w:w="1525" w:type="dxa"/>
            <w:vMerge/>
          </w:tcPr>
          <w:p w14:paraId="22439334" w14:textId="77777777" w:rsidR="00793938" w:rsidRPr="004266B0" w:rsidRDefault="00793938" w:rsidP="004376D1">
            <w:pPr>
              <w:rPr>
                <w:rFonts w:ascii="Arial" w:hAnsi="Arial" w:cs="Arial"/>
                <w:rPrChange w:id="5000" w:author="Georgina Ford" w:date="2022-10-05T09:59:00Z">
                  <w:rPr/>
                </w:rPrChange>
              </w:rPr>
            </w:pPr>
          </w:p>
        </w:tc>
        <w:tc>
          <w:tcPr>
            <w:tcW w:w="1973" w:type="dxa"/>
            <w:vMerge/>
          </w:tcPr>
          <w:p w14:paraId="1572F8DA" w14:textId="77777777" w:rsidR="00793938" w:rsidRPr="004266B0" w:rsidRDefault="00793938" w:rsidP="004376D1">
            <w:pPr>
              <w:rPr>
                <w:rFonts w:ascii="Arial" w:hAnsi="Arial" w:cs="Arial"/>
                <w:rPrChange w:id="5001" w:author="Georgina Ford" w:date="2022-10-05T09:59:00Z">
                  <w:rPr/>
                </w:rPrChange>
              </w:rPr>
            </w:pPr>
          </w:p>
        </w:tc>
        <w:tc>
          <w:tcPr>
            <w:tcW w:w="2693" w:type="dxa"/>
            <w:vMerge/>
          </w:tcPr>
          <w:p w14:paraId="76C17731" w14:textId="77777777" w:rsidR="00793938" w:rsidRPr="004266B0" w:rsidRDefault="00793938" w:rsidP="004376D1">
            <w:pPr>
              <w:rPr>
                <w:rFonts w:ascii="Arial" w:hAnsi="Arial" w:cs="Arial"/>
                <w:rPrChange w:id="5002" w:author="Georgina Ford" w:date="2022-10-05T09:59:00Z">
                  <w:rPr/>
                </w:rPrChange>
              </w:rPr>
            </w:pPr>
          </w:p>
        </w:tc>
        <w:tc>
          <w:tcPr>
            <w:tcW w:w="1347" w:type="dxa"/>
            <w:vMerge/>
          </w:tcPr>
          <w:p w14:paraId="7706953F" w14:textId="77777777" w:rsidR="00793938" w:rsidRPr="004266B0" w:rsidRDefault="00793938" w:rsidP="004376D1">
            <w:pPr>
              <w:rPr>
                <w:rFonts w:ascii="Arial" w:hAnsi="Arial" w:cs="Arial"/>
                <w:rPrChange w:id="5003" w:author="Georgina Ford" w:date="2022-10-05T09:59:00Z">
                  <w:rPr/>
                </w:rPrChange>
              </w:rPr>
            </w:pPr>
          </w:p>
        </w:tc>
        <w:tc>
          <w:tcPr>
            <w:tcW w:w="1771" w:type="dxa"/>
            <w:vMerge/>
          </w:tcPr>
          <w:p w14:paraId="52989B3B" w14:textId="77777777" w:rsidR="00793938" w:rsidRPr="004266B0" w:rsidRDefault="00793938" w:rsidP="004376D1">
            <w:pPr>
              <w:rPr>
                <w:rFonts w:ascii="Arial" w:hAnsi="Arial" w:cs="Arial"/>
                <w:rPrChange w:id="5004" w:author="Georgina Ford" w:date="2022-10-05T09:59:00Z">
                  <w:rPr/>
                </w:rPrChange>
              </w:rPr>
            </w:pPr>
          </w:p>
        </w:tc>
        <w:tc>
          <w:tcPr>
            <w:tcW w:w="2976" w:type="dxa"/>
          </w:tcPr>
          <w:p w14:paraId="4387FE53" w14:textId="77777777" w:rsidR="00793938" w:rsidRPr="004266B0" w:rsidRDefault="00793938" w:rsidP="004376D1">
            <w:pPr>
              <w:rPr>
                <w:rFonts w:ascii="Arial" w:hAnsi="Arial" w:cs="Arial"/>
                <w:rPrChange w:id="5005" w:author="Georgina Ford" w:date="2022-10-05T09:59:00Z">
                  <w:rPr/>
                </w:rPrChange>
              </w:rPr>
            </w:pPr>
            <w:r w:rsidRPr="004266B0">
              <w:rPr>
                <w:rFonts w:ascii="Arial" w:hAnsi="Arial" w:cs="Arial"/>
                <w:rPrChange w:id="5006" w:author="Georgina Ford" w:date="2022-10-05T09:59:00Z">
                  <w:rPr/>
                </w:rPrChange>
              </w:rPr>
              <w:t>Disposal Log</w:t>
            </w:r>
          </w:p>
        </w:tc>
        <w:tc>
          <w:tcPr>
            <w:tcW w:w="1703" w:type="dxa"/>
            <w:vMerge/>
          </w:tcPr>
          <w:p w14:paraId="53349277" w14:textId="77777777" w:rsidR="00793938" w:rsidRPr="004266B0" w:rsidRDefault="00793938" w:rsidP="004376D1">
            <w:pPr>
              <w:jc w:val="both"/>
              <w:rPr>
                <w:rFonts w:ascii="Arial" w:hAnsi="Arial" w:cs="Arial"/>
                <w:rPrChange w:id="5007" w:author="Georgina Ford" w:date="2022-10-05T09:59:00Z">
                  <w:rPr/>
                </w:rPrChange>
              </w:rPr>
            </w:pPr>
          </w:p>
        </w:tc>
      </w:tr>
      <w:tr w:rsidR="00793938" w:rsidRPr="004266B0" w14:paraId="004EED39" w14:textId="77777777" w:rsidTr="00793938">
        <w:trPr>
          <w:trHeight w:val="320"/>
          <w:jc w:val="center"/>
        </w:trPr>
        <w:tc>
          <w:tcPr>
            <w:tcW w:w="1525" w:type="dxa"/>
            <w:vMerge/>
          </w:tcPr>
          <w:p w14:paraId="13FDC7B3" w14:textId="77777777" w:rsidR="00793938" w:rsidRPr="004266B0" w:rsidRDefault="00793938" w:rsidP="004376D1">
            <w:pPr>
              <w:rPr>
                <w:rFonts w:ascii="Arial" w:hAnsi="Arial" w:cs="Arial"/>
                <w:rPrChange w:id="5008" w:author="Georgina Ford" w:date="2022-10-05T09:59:00Z">
                  <w:rPr/>
                </w:rPrChange>
              </w:rPr>
            </w:pPr>
          </w:p>
        </w:tc>
        <w:tc>
          <w:tcPr>
            <w:tcW w:w="1973" w:type="dxa"/>
            <w:vMerge/>
          </w:tcPr>
          <w:p w14:paraId="09E2D242" w14:textId="77777777" w:rsidR="00793938" w:rsidRPr="004266B0" w:rsidRDefault="00793938" w:rsidP="004376D1">
            <w:pPr>
              <w:rPr>
                <w:rFonts w:ascii="Arial" w:hAnsi="Arial" w:cs="Arial"/>
                <w:rPrChange w:id="5009" w:author="Georgina Ford" w:date="2022-10-05T09:59:00Z">
                  <w:rPr/>
                </w:rPrChange>
              </w:rPr>
            </w:pPr>
          </w:p>
        </w:tc>
        <w:tc>
          <w:tcPr>
            <w:tcW w:w="2693" w:type="dxa"/>
            <w:vMerge/>
          </w:tcPr>
          <w:p w14:paraId="5DA8D23E" w14:textId="77777777" w:rsidR="00793938" w:rsidRPr="004266B0" w:rsidRDefault="00793938" w:rsidP="004376D1">
            <w:pPr>
              <w:rPr>
                <w:rFonts w:ascii="Arial" w:hAnsi="Arial" w:cs="Arial"/>
                <w:rPrChange w:id="5010" w:author="Georgina Ford" w:date="2022-10-05T09:59:00Z">
                  <w:rPr/>
                </w:rPrChange>
              </w:rPr>
            </w:pPr>
          </w:p>
        </w:tc>
        <w:tc>
          <w:tcPr>
            <w:tcW w:w="1347" w:type="dxa"/>
            <w:vMerge/>
          </w:tcPr>
          <w:p w14:paraId="30966B11" w14:textId="77777777" w:rsidR="00793938" w:rsidRPr="004266B0" w:rsidRDefault="00793938" w:rsidP="004376D1">
            <w:pPr>
              <w:rPr>
                <w:rFonts w:ascii="Arial" w:hAnsi="Arial" w:cs="Arial"/>
                <w:rPrChange w:id="5011" w:author="Georgina Ford" w:date="2022-10-05T09:59:00Z">
                  <w:rPr/>
                </w:rPrChange>
              </w:rPr>
            </w:pPr>
          </w:p>
        </w:tc>
        <w:tc>
          <w:tcPr>
            <w:tcW w:w="1771" w:type="dxa"/>
            <w:vMerge/>
          </w:tcPr>
          <w:p w14:paraId="15963D26" w14:textId="77777777" w:rsidR="00793938" w:rsidRPr="004266B0" w:rsidRDefault="00793938" w:rsidP="004376D1">
            <w:pPr>
              <w:rPr>
                <w:rFonts w:ascii="Arial" w:hAnsi="Arial" w:cs="Arial"/>
                <w:rPrChange w:id="5012" w:author="Georgina Ford" w:date="2022-10-05T09:59:00Z">
                  <w:rPr/>
                </w:rPrChange>
              </w:rPr>
            </w:pPr>
          </w:p>
        </w:tc>
        <w:tc>
          <w:tcPr>
            <w:tcW w:w="2976" w:type="dxa"/>
          </w:tcPr>
          <w:p w14:paraId="3FB4A9B4" w14:textId="77777777" w:rsidR="00793938" w:rsidRPr="004266B0" w:rsidRDefault="00793938" w:rsidP="004376D1">
            <w:pPr>
              <w:rPr>
                <w:rFonts w:ascii="Arial" w:hAnsi="Arial" w:cs="Arial"/>
                <w:rPrChange w:id="5013" w:author="Georgina Ford" w:date="2022-10-05T09:59:00Z">
                  <w:rPr/>
                </w:rPrChange>
              </w:rPr>
            </w:pPr>
            <w:r w:rsidRPr="004266B0">
              <w:rPr>
                <w:rFonts w:ascii="Arial" w:hAnsi="Arial" w:cs="Arial"/>
                <w:rPrChange w:id="5014" w:author="Georgina Ford" w:date="2022-10-05T09:59:00Z">
                  <w:rPr/>
                </w:rPrChange>
              </w:rPr>
              <w:t>Vital Records Log</w:t>
            </w:r>
          </w:p>
          <w:p w14:paraId="10DF427F" w14:textId="77777777" w:rsidR="00793938" w:rsidRPr="004266B0" w:rsidRDefault="00793938" w:rsidP="004376D1">
            <w:pPr>
              <w:rPr>
                <w:rFonts w:ascii="Arial" w:hAnsi="Arial" w:cs="Arial"/>
                <w:rPrChange w:id="5015" w:author="Georgina Ford" w:date="2022-10-05T09:59:00Z">
                  <w:rPr/>
                </w:rPrChange>
              </w:rPr>
            </w:pPr>
          </w:p>
        </w:tc>
        <w:tc>
          <w:tcPr>
            <w:tcW w:w="1703" w:type="dxa"/>
            <w:vMerge/>
          </w:tcPr>
          <w:p w14:paraId="6006CF63" w14:textId="77777777" w:rsidR="00793938" w:rsidRPr="004266B0" w:rsidRDefault="00793938" w:rsidP="004376D1">
            <w:pPr>
              <w:jc w:val="both"/>
              <w:rPr>
                <w:rFonts w:ascii="Arial" w:hAnsi="Arial" w:cs="Arial"/>
                <w:rPrChange w:id="5016" w:author="Georgina Ford" w:date="2022-10-05T09:59:00Z">
                  <w:rPr/>
                </w:rPrChange>
              </w:rPr>
            </w:pPr>
          </w:p>
        </w:tc>
      </w:tr>
      <w:tr w:rsidR="00793938" w:rsidRPr="004266B0" w14:paraId="3E192B98" w14:textId="77777777" w:rsidTr="00793938">
        <w:trPr>
          <w:trHeight w:val="320"/>
          <w:jc w:val="center"/>
        </w:trPr>
        <w:tc>
          <w:tcPr>
            <w:tcW w:w="1525" w:type="dxa"/>
          </w:tcPr>
          <w:p w14:paraId="6EEF5887" w14:textId="77777777" w:rsidR="00793938" w:rsidRPr="004266B0" w:rsidRDefault="00793938" w:rsidP="004376D1">
            <w:pPr>
              <w:rPr>
                <w:rFonts w:ascii="Arial" w:hAnsi="Arial" w:cs="Arial"/>
                <w:rPrChange w:id="5017" w:author="Georgina Ford" w:date="2022-10-05T09:59:00Z">
                  <w:rPr/>
                </w:rPrChange>
              </w:rPr>
            </w:pPr>
          </w:p>
          <w:p w14:paraId="6F24356B" w14:textId="77777777" w:rsidR="00793938" w:rsidRPr="004266B0" w:rsidRDefault="00793938" w:rsidP="004376D1">
            <w:pPr>
              <w:rPr>
                <w:rFonts w:ascii="Arial" w:hAnsi="Arial" w:cs="Arial"/>
                <w:rPrChange w:id="5018" w:author="Georgina Ford" w:date="2022-10-05T09:59:00Z">
                  <w:rPr/>
                </w:rPrChange>
              </w:rPr>
            </w:pPr>
            <w:r w:rsidRPr="004266B0">
              <w:rPr>
                <w:rFonts w:ascii="Arial" w:hAnsi="Arial" w:cs="Arial"/>
                <w:rPrChange w:id="5019" w:author="Georgina Ford" w:date="2022-10-05T09:59:00Z">
                  <w:rPr/>
                </w:rPrChange>
              </w:rPr>
              <w:t>CCTV</w:t>
            </w:r>
          </w:p>
          <w:p w14:paraId="5B223431" w14:textId="77777777" w:rsidR="00793938" w:rsidRPr="004266B0" w:rsidRDefault="00793938" w:rsidP="004376D1">
            <w:pPr>
              <w:rPr>
                <w:rFonts w:ascii="Arial" w:hAnsi="Arial" w:cs="Arial"/>
                <w:rPrChange w:id="5020" w:author="Georgina Ford" w:date="2022-10-05T09:59:00Z">
                  <w:rPr/>
                </w:rPrChange>
              </w:rPr>
            </w:pPr>
          </w:p>
          <w:p w14:paraId="4A393269" w14:textId="77777777" w:rsidR="00793938" w:rsidRPr="004266B0" w:rsidRDefault="00793938" w:rsidP="004376D1">
            <w:pPr>
              <w:rPr>
                <w:rFonts w:ascii="Arial" w:hAnsi="Arial" w:cs="Arial"/>
                <w:rPrChange w:id="5021" w:author="Georgina Ford" w:date="2022-10-05T09:59:00Z">
                  <w:rPr/>
                </w:rPrChange>
              </w:rPr>
            </w:pPr>
          </w:p>
          <w:p w14:paraId="0F4FD498" w14:textId="77777777" w:rsidR="00793938" w:rsidRPr="004266B0" w:rsidRDefault="00793938" w:rsidP="004376D1">
            <w:pPr>
              <w:rPr>
                <w:rFonts w:ascii="Arial" w:hAnsi="Arial" w:cs="Arial"/>
                <w:rPrChange w:id="5022" w:author="Georgina Ford" w:date="2022-10-05T09:59:00Z">
                  <w:rPr/>
                </w:rPrChange>
              </w:rPr>
            </w:pPr>
          </w:p>
          <w:p w14:paraId="049B74A8" w14:textId="77777777" w:rsidR="00793938" w:rsidRPr="004266B0" w:rsidRDefault="00793938" w:rsidP="004376D1">
            <w:pPr>
              <w:rPr>
                <w:rFonts w:ascii="Arial" w:hAnsi="Arial" w:cs="Arial"/>
                <w:rPrChange w:id="5023" w:author="Georgina Ford" w:date="2022-10-05T09:59:00Z">
                  <w:rPr/>
                </w:rPrChange>
              </w:rPr>
            </w:pPr>
          </w:p>
        </w:tc>
        <w:tc>
          <w:tcPr>
            <w:tcW w:w="1973" w:type="dxa"/>
          </w:tcPr>
          <w:p w14:paraId="5AD715AA" w14:textId="77777777" w:rsidR="00793938" w:rsidRPr="004266B0" w:rsidRDefault="00793938" w:rsidP="004376D1">
            <w:pPr>
              <w:rPr>
                <w:rFonts w:ascii="Arial" w:hAnsi="Arial" w:cs="Arial"/>
                <w:rPrChange w:id="5024" w:author="Georgina Ford" w:date="2022-10-05T09:59:00Z">
                  <w:rPr/>
                </w:rPrChange>
              </w:rPr>
            </w:pPr>
          </w:p>
          <w:p w14:paraId="08670349" w14:textId="77777777" w:rsidR="00793938" w:rsidRPr="004266B0" w:rsidRDefault="00793938" w:rsidP="004376D1">
            <w:pPr>
              <w:rPr>
                <w:rFonts w:ascii="Arial" w:hAnsi="Arial" w:cs="Arial"/>
                <w:rPrChange w:id="5025" w:author="Georgina Ford" w:date="2022-10-05T09:59:00Z">
                  <w:rPr/>
                </w:rPrChange>
              </w:rPr>
            </w:pPr>
            <w:r w:rsidRPr="004266B0">
              <w:rPr>
                <w:rFonts w:ascii="Arial" w:hAnsi="Arial" w:cs="Arial"/>
                <w:rPrChange w:id="5026" w:author="Georgina Ford" w:date="2022-10-05T09:59:00Z">
                  <w:rPr/>
                </w:rPrChange>
              </w:rPr>
              <w:t>Recorded images of individuals, visitors, employees, volunteers and members of public to all Diocesan Premises</w:t>
            </w:r>
          </w:p>
          <w:p w14:paraId="72F5C9E7" w14:textId="77777777" w:rsidR="00793938" w:rsidRPr="004266B0" w:rsidRDefault="00793938" w:rsidP="004376D1">
            <w:pPr>
              <w:rPr>
                <w:rFonts w:ascii="Arial" w:hAnsi="Arial" w:cs="Arial"/>
                <w:rPrChange w:id="5027" w:author="Georgina Ford" w:date="2022-10-05T09:59:00Z">
                  <w:rPr/>
                </w:rPrChange>
              </w:rPr>
            </w:pPr>
          </w:p>
          <w:p w14:paraId="5A4FA092" w14:textId="77777777" w:rsidR="00793938" w:rsidRPr="004266B0" w:rsidRDefault="00793938" w:rsidP="004376D1">
            <w:pPr>
              <w:rPr>
                <w:rFonts w:ascii="Arial" w:hAnsi="Arial" w:cs="Arial"/>
                <w:rPrChange w:id="5028" w:author="Georgina Ford" w:date="2022-10-05T09:59:00Z">
                  <w:rPr/>
                </w:rPrChange>
              </w:rPr>
            </w:pPr>
          </w:p>
        </w:tc>
        <w:tc>
          <w:tcPr>
            <w:tcW w:w="2693" w:type="dxa"/>
          </w:tcPr>
          <w:p w14:paraId="3BCFF268" w14:textId="77777777" w:rsidR="00793938" w:rsidRPr="004266B0" w:rsidRDefault="00793938" w:rsidP="004376D1">
            <w:pPr>
              <w:rPr>
                <w:rFonts w:ascii="Arial" w:hAnsi="Arial" w:cs="Arial"/>
                <w:rPrChange w:id="5029" w:author="Georgina Ford" w:date="2022-10-05T09:59:00Z">
                  <w:rPr/>
                </w:rPrChange>
              </w:rPr>
            </w:pPr>
          </w:p>
          <w:p w14:paraId="339352CE" w14:textId="77777777" w:rsidR="00793938" w:rsidRPr="004266B0" w:rsidRDefault="00793938" w:rsidP="004376D1">
            <w:pPr>
              <w:rPr>
                <w:rFonts w:ascii="Arial" w:hAnsi="Arial" w:cs="Arial"/>
                <w:rPrChange w:id="5030" w:author="Georgina Ford" w:date="2022-10-05T09:59:00Z">
                  <w:rPr/>
                </w:rPrChange>
              </w:rPr>
            </w:pPr>
            <w:r w:rsidRPr="004266B0">
              <w:rPr>
                <w:rFonts w:ascii="Arial" w:hAnsi="Arial" w:cs="Arial"/>
                <w:rPrChange w:id="5031" w:author="Georgina Ford" w:date="2022-10-05T09:59:00Z">
                  <w:rPr/>
                </w:rPrChange>
              </w:rPr>
              <w:t>Recording of individuals Via a secure camera at key locations across the Diocese</w:t>
            </w:r>
          </w:p>
        </w:tc>
        <w:tc>
          <w:tcPr>
            <w:tcW w:w="1347" w:type="dxa"/>
          </w:tcPr>
          <w:p w14:paraId="35DC6634" w14:textId="77777777" w:rsidR="00793938" w:rsidRPr="004266B0" w:rsidRDefault="00793938" w:rsidP="004376D1">
            <w:pPr>
              <w:rPr>
                <w:rFonts w:ascii="Arial" w:hAnsi="Arial" w:cs="Arial"/>
                <w:rPrChange w:id="5032" w:author="Georgina Ford" w:date="2022-10-05T09:59:00Z">
                  <w:rPr/>
                </w:rPrChange>
              </w:rPr>
            </w:pPr>
          </w:p>
          <w:p w14:paraId="6349A9A9" w14:textId="77777777" w:rsidR="00793938" w:rsidRPr="004266B0" w:rsidRDefault="00793938" w:rsidP="004376D1">
            <w:pPr>
              <w:rPr>
                <w:rFonts w:ascii="Arial" w:hAnsi="Arial" w:cs="Arial"/>
                <w:rPrChange w:id="5033" w:author="Georgina Ford" w:date="2022-10-05T09:59:00Z">
                  <w:rPr/>
                </w:rPrChange>
              </w:rPr>
            </w:pPr>
            <w:r w:rsidRPr="004266B0">
              <w:rPr>
                <w:rFonts w:ascii="Arial" w:hAnsi="Arial" w:cs="Arial"/>
                <w:rPrChange w:id="5034" w:author="Georgina Ford" w:date="2022-10-05T09:59:00Z">
                  <w:rPr/>
                </w:rPrChange>
              </w:rPr>
              <w:t>7.5</w:t>
            </w:r>
          </w:p>
        </w:tc>
        <w:tc>
          <w:tcPr>
            <w:tcW w:w="1771" w:type="dxa"/>
          </w:tcPr>
          <w:p w14:paraId="1BFEB142" w14:textId="77777777" w:rsidR="00793938" w:rsidRPr="004266B0" w:rsidRDefault="00793938" w:rsidP="004376D1">
            <w:pPr>
              <w:rPr>
                <w:rFonts w:ascii="Arial" w:hAnsi="Arial" w:cs="Arial"/>
                <w:rPrChange w:id="5035" w:author="Georgina Ford" w:date="2022-10-05T09:59:00Z">
                  <w:rPr/>
                </w:rPrChange>
              </w:rPr>
            </w:pPr>
          </w:p>
          <w:p w14:paraId="14E2E3EE" w14:textId="77777777" w:rsidR="00793938" w:rsidRPr="004266B0" w:rsidRDefault="00793938" w:rsidP="004376D1">
            <w:pPr>
              <w:rPr>
                <w:rFonts w:ascii="Arial" w:hAnsi="Arial" w:cs="Arial"/>
                <w:rPrChange w:id="5036" w:author="Georgina Ford" w:date="2022-10-05T09:59:00Z">
                  <w:rPr/>
                </w:rPrChange>
              </w:rPr>
            </w:pPr>
            <w:r w:rsidRPr="004266B0">
              <w:rPr>
                <w:rFonts w:ascii="Arial" w:hAnsi="Arial" w:cs="Arial"/>
                <w:rPrChange w:id="5037" w:author="Georgina Ford" w:date="2022-10-05T09:59:00Z">
                  <w:rPr/>
                </w:rPrChange>
              </w:rPr>
              <w:t xml:space="preserve">Overwritten after 30 days unless images saved. </w:t>
            </w:r>
          </w:p>
          <w:p w14:paraId="5F4EE8B7" w14:textId="77777777" w:rsidR="00793938" w:rsidRPr="004266B0" w:rsidRDefault="00793938" w:rsidP="004376D1">
            <w:pPr>
              <w:rPr>
                <w:rFonts w:ascii="Arial" w:hAnsi="Arial" w:cs="Arial"/>
                <w:rPrChange w:id="5038" w:author="Georgina Ford" w:date="2022-10-05T09:59:00Z">
                  <w:rPr/>
                </w:rPrChange>
              </w:rPr>
            </w:pPr>
          </w:p>
          <w:p w14:paraId="7142AAB7" w14:textId="77777777" w:rsidR="00793938" w:rsidRPr="004266B0" w:rsidRDefault="00793938" w:rsidP="004376D1">
            <w:pPr>
              <w:rPr>
                <w:rFonts w:ascii="Arial" w:hAnsi="Arial" w:cs="Arial"/>
                <w:rPrChange w:id="5039" w:author="Georgina Ford" w:date="2022-10-05T09:59:00Z">
                  <w:rPr/>
                </w:rPrChange>
              </w:rPr>
            </w:pPr>
            <w:r w:rsidRPr="004266B0">
              <w:rPr>
                <w:rFonts w:ascii="Arial" w:hAnsi="Arial" w:cs="Arial"/>
                <w:rPrChange w:id="5040" w:author="Georgina Ford" w:date="2022-10-05T09:59:00Z">
                  <w:rPr/>
                </w:rPrChange>
              </w:rPr>
              <w:t xml:space="preserve">Retention of saved images will vary depending upon reason for retention. If image saved for a general criminal offence then advice should be sought from police. </w:t>
            </w:r>
          </w:p>
          <w:p w14:paraId="259C2073" w14:textId="77777777" w:rsidR="00793938" w:rsidRPr="004266B0" w:rsidRDefault="00793938" w:rsidP="004376D1">
            <w:pPr>
              <w:rPr>
                <w:rFonts w:ascii="Arial" w:hAnsi="Arial" w:cs="Arial"/>
                <w:rPrChange w:id="5041" w:author="Georgina Ford" w:date="2022-10-05T09:59:00Z">
                  <w:rPr/>
                </w:rPrChange>
              </w:rPr>
            </w:pPr>
          </w:p>
          <w:p w14:paraId="719599E4" w14:textId="77777777" w:rsidR="00793938" w:rsidRPr="004266B0" w:rsidRDefault="00793938" w:rsidP="004376D1">
            <w:pPr>
              <w:rPr>
                <w:rFonts w:ascii="Arial" w:hAnsi="Arial" w:cs="Arial"/>
                <w:rPrChange w:id="5042" w:author="Georgina Ford" w:date="2022-10-05T09:59:00Z">
                  <w:rPr/>
                </w:rPrChange>
              </w:rPr>
            </w:pPr>
            <w:r w:rsidRPr="004266B0">
              <w:rPr>
                <w:rFonts w:ascii="Arial" w:hAnsi="Arial" w:cs="Arial"/>
                <w:rPrChange w:id="5043" w:author="Georgina Ford" w:date="2022-10-05T09:59:00Z">
                  <w:rPr/>
                </w:rPrChange>
              </w:rPr>
              <w:t>An accident, (including RTA) generally 7 years, unless (take advice from insurer) the accident is a significant Health and Safety Issue.</w:t>
            </w:r>
          </w:p>
          <w:p w14:paraId="133DAFED" w14:textId="77777777" w:rsidR="00793938" w:rsidRPr="004266B0" w:rsidRDefault="00793938" w:rsidP="004376D1">
            <w:pPr>
              <w:rPr>
                <w:rFonts w:ascii="Arial" w:hAnsi="Arial" w:cs="Arial"/>
                <w:rPrChange w:id="5044" w:author="Georgina Ford" w:date="2022-10-05T09:59:00Z">
                  <w:rPr/>
                </w:rPrChange>
              </w:rPr>
            </w:pPr>
          </w:p>
          <w:p w14:paraId="4092C062" w14:textId="77777777" w:rsidR="00793938" w:rsidRPr="004266B0" w:rsidRDefault="00793938" w:rsidP="004376D1">
            <w:pPr>
              <w:rPr>
                <w:rFonts w:ascii="Arial" w:hAnsi="Arial" w:cs="Arial"/>
                <w:rPrChange w:id="5045" w:author="Georgina Ford" w:date="2022-10-05T09:59:00Z">
                  <w:rPr/>
                </w:rPrChange>
              </w:rPr>
            </w:pPr>
            <w:r w:rsidRPr="004266B0">
              <w:rPr>
                <w:rFonts w:ascii="Arial" w:hAnsi="Arial" w:cs="Arial"/>
                <w:rPrChange w:id="5046" w:author="Georgina Ford" w:date="2022-10-05T09:59:00Z">
                  <w:rPr/>
                </w:rPrChange>
              </w:rPr>
              <w:lastRenderedPageBreak/>
              <w:t xml:space="preserve">If images are linked to a safeguarding issue then should be stored indefinitely </w:t>
            </w:r>
          </w:p>
          <w:p w14:paraId="58EB4CA9" w14:textId="77777777" w:rsidR="00793938" w:rsidRPr="004266B0" w:rsidRDefault="00793938" w:rsidP="004376D1">
            <w:pPr>
              <w:rPr>
                <w:rFonts w:ascii="Arial" w:hAnsi="Arial" w:cs="Arial"/>
                <w:rPrChange w:id="5047" w:author="Georgina Ford" w:date="2022-10-05T09:59:00Z">
                  <w:rPr/>
                </w:rPrChange>
              </w:rPr>
            </w:pPr>
          </w:p>
        </w:tc>
        <w:tc>
          <w:tcPr>
            <w:tcW w:w="2976" w:type="dxa"/>
          </w:tcPr>
          <w:p w14:paraId="55E8E029" w14:textId="77777777" w:rsidR="00793938" w:rsidRPr="004266B0" w:rsidRDefault="00793938" w:rsidP="004376D1">
            <w:pPr>
              <w:rPr>
                <w:rFonts w:ascii="Arial" w:hAnsi="Arial" w:cs="Arial"/>
                <w:rPrChange w:id="5048" w:author="Georgina Ford" w:date="2022-10-05T09:59:00Z">
                  <w:rPr/>
                </w:rPrChange>
              </w:rPr>
            </w:pPr>
          </w:p>
          <w:p w14:paraId="61EC6CE5" w14:textId="77777777" w:rsidR="00793938" w:rsidRPr="004266B0" w:rsidRDefault="00793938" w:rsidP="004376D1">
            <w:pPr>
              <w:rPr>
                <w:rFonts w:ascii="Arial" w:hAnsi="Arial" w:cs="Arial"/>
                <w:rPrChange w:id="5049" w:author="Georgina Ford" w:date="2022-10-05T09:59:00Z">
                  <w:rPr/>
                </w:rPrChange>
              </w:rPr>
            </w:pPr>
            <w:r w:rsidRPr="004266B0">
              <w:rPr>
                <w:rFonts w:ascii="Arial" w:hAnsi="Arial" w:cs="Arial"/>
                <w:rPrChange w:id="5050" w:author="Georgina Ford" w:date="2022-10-05T09:59:00Z">
                  <w:rPr/>
                </w:rPrChange>
              </w:rPr>
              <w:t>Live recordings of identifiable individuals</w:t>
            </w:r>
          </w:p>
        </w:tc>
        <w:tc>
          <w:tcPr>
            <w:tcW w:w="1703" w:type="dxa"/>
          </w:tcPr>
          <w:p w14:paraId="461A6B87" w14:textId="77777777" w:rsidR="00793938" w:rsidRPr="004266B0" w:rsidRDefault="00793938" w:rsidP="004376D1">
            <w:pPr>
              <w:jc w:val="both"/>
              <w:rPr>
                <w:rFonts w:ascii="Arial" w:hAnsi="Arial" w:cs="Arial"/>
                <w:rPrChange w:id="5051" w:author="Georgina Ford" w:date="2022-10-05T09:59:00Z">
                  <w:rPr/>
                </w:rPrChange>
              </w:rPr>
            </w:pPr>
          </w:p>
          <w:p w14:paraId="7E9BE7D1" w14:textId="7A5CC898" w:rsidR="00793938" w:rsidRPr="004266B0" w:rsidRDefault="00793938" w:rsidP="004376D1">
            <w:pPr>
              <w:jc w:val="both"/>
              <w:rPr>
                <w:rFonts w:ascii="Arial" w:hAnsi="Arial" w:cs="Arial"/>
                <w:rPrChange w:id="5052" w:author="Georgina Ford" w:date="2022-10-05T09:59:00Z">
                  <w:rPr/>
                </w:rPrChange>
              </w:rPr>
            </w:pPr>
            <w:r w:rsidRPr="004266B0">
              <w:rPr>
                <w:rFonts w:ascii="Arial" w:hAnsi="Arial" w:cs="Arial"/>
                <w:rPrChange w:id="5053" w:author="Georgina Ford" w:date="2022-10-05T09:59:00Z">
                  <w:rPr/>
                </w:rPrChange>
              </w:rPr>
              <w:t xml:space="preserve">CCTV code of Practice, general Custom and Practice in line with other religious and </w:t>
            </w:r>
            <w:del w:id="5054" w:author="Georgina Ford" w:date="2022-10-24T14:11:00Z">
              <w:r w:rsidRPr="004266B0" w:rsidDel="00FC0394">
                <w:rPr>
                  <w:rFonts w:ascii="Arial" w:hAnsi="Arial" w:cs="Arial"/>
                  <w:rPrChange w:id="5055" w:author="Georgina Ford" w:date="2022-10-05T09:59:00Z">
                    <w:rPr/>
                  </w:rPrChange>
                </w:rPr>
                <w:delText>main stream</w:delText>
              </w:r>
            </w:del>
            <w:ins w:id="5056" w:author="Georgina Ford" w:date="2022-10-24T14:11:00Z">
              <w:r w:rsidR="00FC0394" w:rsidRPr="00FC0394">
                <w:rPr>
                  <w:rFonts w:ascii="Arial" w:hAnsi="Arial" w:cs="Arial"/>
                </w:rPr>
                <w:t>mainstream</w:t>
              </w:r>
            </w:ins>
            <w:r w:rsidRPr="004266B0">
              <w:rPr>
                <w:rFonts w:ascii="Arial" w:hAnsi="Arial" w:cs="Arial"/>
                <w:rPrChange w:id="5057" w:author="Georgina Ford" w:date="2022-10-05T09:59:00Z">
                  <w:rPr/>
                </w:rPrChange>
              </w:rPr>
              <w:t xml:space="preserve"> commercial organisations</w:t>
            </w:r>
          </w:p>
        </w:tc>
      </w:tr>
      <w:tr w:rsidR="00793938" w:rsidRPr="004266B0" w14:paraId="7F91BE27" w14:textId="77777777" w:rsidTr="00793938">
        <w:trPr>
          <w:trHeight w:val="320"/>
          <w:jc w:val="center"/>
        </w:trPr>
        <w:tc>
          <w:tcPr>
            <w:tcW w:w="1525" w:type="dxa"/>
          </w:tcPr>
          <w:p w14:paraId="66AA4AFF" w14:textId="77777777" w:rsidR="00793938" w:rsidRPr="004266B0" w:rsidRDefault="00793938" w:rsidP="004376D1">
            <w:pPr>
              <w:rPr>
                <w:rFonts w:ascii="Arial" w:hAnsi="Arial" w:cs="Arial"/>
                <w:rPrChange w:id="5058" w:author="Georgina Ford" w:date="2022-10-05T09:59:00Z">
                  <w:rPr/>
                </w:rPrChange>
              </w:rPr>
            </w:pPr>
          </w:p>
          <w:p w14:paraId="2E0BFE3E" w14:textId="77777777" w:rsidR="00793938" w:rsidRPr="004266B0" w:rsidRDefault="00793938" w:rsidP="004376D1">
            <w:pPr>
              <w:rPr>
                <w:rFonts w:ascii="Arial" w:hAnsi="Arial" w:cs="Arial"/>
                <w:rPrChange w:id="5059" w:author="Georgina Ford" w:date="2022-10-05T09:59:00Z">
                  <w:rPr/>
                </w:rPrChange>
              </w:rPr>
            </w:pPr>
          </w:p>
          <w:p w14:paraId="1D254FB1" w14:textId="77777777" w:rsidR="00793938" w:rsidRPr="004266B0" w:rsidRDefault="00793938" w:rsidP="004376D1">
            <w:pPr>
              <w:rPr>
                <w:rFonts w:ascii="Arial" w:hAnsi="Arial" w:cs="Arial"/>
                <w:rPrChange w:id="5060" w:author="Georgina Ford" w:date="2022-10-05T09:59:00Z">
                  <w:rPr/>
                </w:rPrChange>
              </w:rPr>
            </w:pPr>
            <w:r w:rsidRPr="004266B0">
              <w:rPr>
                <w:rFonts w:ascii="Arial" w:hAnsi="Arial" w:cs="Arial"/>
                <w:rPrChange w:id="5061" w:author="Georgina Ford" w:date="2022-10-05T09:59:00Z">
                  <w:rPr/>
                </w:rPrChange>
              </w:rPr>
              <w:t>Live Streaming of Mass and Church Service</w:t>
            </w:r>
          </w:p>
          <w:p w14:paraId="3B6EF17F" w14:textId="77777777" w:rsidR="00793938" w:rsidRPr="004266B0" w:rsidRDefault="00793938" w:rsidP="004376D1">
            <w:pPr>
              <w:rPr>
                <w:rFonts w:ascii="Arial" w:hAnsi="Arial" w:cs="Arial"/>
                <w:rPrChange w:id="5062" w:author="Georgina Ford" w:date="2022-10-05T09:59:00Z">
                  <w:rPr/>
                </w:rPrChange>
              </w:rPr>
            </w:pPr>
          </w:p>
          <w:p w14:paraId="2A3377D2" w14:textId="77777777" w:rsidR="00793938" w:rsidRPr="004266B0" w:rsidRDefault="00793938" w:rsidP="004376D1">
            <w:pPr>
              <w:rPr>
                <w:rFonts w:ascii="Arial" w:hAnsi="Arial" w:cs="Arial"/>
                <w:rPrChange w:id="5063" w:author="Georgina Ford" w:date="2022-10-05T09:59:00Z">
                  <w:rPr/>
                </w:rPrChange>
              </w:rPr>
            </w:pPr>
          </w:p>
          <w:p w14:paraId="13886F3C" w14:textId="77777777" w:rsidR="00793938" w:rsidRPr="004266B0" w:rsidRDefault="00793938" w:rsidP="004376D1">
            <w:pPr>
              <w:rPr>
                <w:rFonts w:ascii="Arial" w:hAnsi="Arial" w:cs="Arial"/>
                <w:rPrChange w:id="5064" w:author="Georgina Ford" w:date="2022-10-05T09:59:00Z">
                  <w:rPr/>
                </w:rPrChange>
              </w:rPr>
            </w:pPr>
          </w:p>
          <w:p w14:paraId="74201042" w14:textId="77777777" w:rsidR="00793938" w:rsidRPr="004266B0" w:rsidRDefault="00793938" w:rsidP="004376D1">
            <w:pPr>
              <w:rPr>
                <w:rFonts w:ascii="Arial" w:hAnsi="Arial" w:cs="Arial"/>
                <w:rPrChange w:id="5065" w:author="Georgina Ford" w:date="2022-10-05T09:59:00Z">
                  <w:rPr/>
                </w:rPrChange>
              </w:rPr>
            </w:pPr>
          </w:p>
          <w:p w14:paraId="0D1CAE6A" w14:textId="77777777" w:rsidR="00793938" w:rsidRPr="004266B0" w:rsidRDefault="00793938" w:rsidP="004376D1">
            <w:pPr>
              <w:rPr>
                <w:rFonts w:ascii="Arial" w:hAnsi="Arial" w:cs="Arial"/>
                <w:rPrChange w:id="5066" w:author="Georgina Ford" w:date="2022-10-05T09:59:00Z">
                  <w:rPr/>
                </w:rPrChange>
              </w:rPr>
            </w:pPr>
          </w:p>
          <w:p w14:paraId="205BC47E" w14:textId="77777777" w:rsidR="00793938" w:rsidRPr="004266B0" w:rsidRDefault="00793938" w:rsidP="004376D1">
            <w:pPr>
              <w:rPr>
                <w:rFonts w:ascii="Arial" w:hAnsi="Arial" w:cs="Arial"/>
                <w:rPrChange w:id="5067" w:author="Georgina Ford" w:date="2022-10-05T09:59:00Z">
                  <w:rPr/>
                </w:rPrChange>
              </w:rPr>
            </w:pPr>
          </w:p>
          <w:p w14:paraId="7B8DE126" w14:textId="77777777" w:rsidR="00793938" w:rsidRPr="004266B0" w:rsidRDefault="00793938" w:rsidP="004376D1">
            <w:pPr>
              <w:rPr>
                <w:rFonts w:ascii="Arial" w:hAnsi="Arial" w:cs="Arial"/>
                <w:rPrChange w:id="5068" w:author="Georgina Ford" w:date="2022-10-05T09:59:00Z">
                  <w:rPr/>
                </w:rPrChange>
              </w:rPr>
            </w:pPr>
          </w:p>
        </w:tc>
        <w:tc>
          <w:tcPr>
            <w:tcW w:w="1973" w:type="dxa"/>
          </w:tcPr>
          <w:p w14:paraId="0D0364AC" w14:textId="77777777" w:rsidR="00793938" w:rsidRPr="004266B0" w:rsidRDefault="00793938" w:rsidP="004376D1">
            <w:pPr>
              <w:rPr>
                <w:rFonts w:ascii="Arial" w:hAnsi="Arial" w:cs="Arial"/>
                <w:rPrChange w:id="5069" w:author="Georgina Ford" w:date="2022-10-05T09:59:00Z">
                  <w:rPr/>
                </w:rPrChange>
              </w:rPr>
            </w:pPr>
          </w:p>
          <w:p w14:paraId="5639C352" w14:textId="77777777" w:rsidR="00793938" w:rsidRPr="004266B0" w:rsidRDefault="00793938" w:rsidP="004376D1">
            <w:pPr>
              <w:rPr>
                <w:rFonts w:ascii="Arial" w:hAnsi="Arial" w:cs="Arial"/>
                <w:rPrChange w:id="5070" w:author="Georgina Ford" w:date="2022-10-05T09:59:00Z">
                  <w:rPr/>
                </w:rPrChange>
              </w:rPr>
            </w:pPr>
          </w:p>
          <w:p w14:paraId="0106FA68" w14:textId="77777777" w:rsidR="00793938" w:rsidRPr="004266B0" w:rsidRDefault="00793938" w:rsidP="008C4CA8">
            <w:pPr>
              <w:rPr>
                <w:rFonts w:ascii="Arial" w:hAnsi="Arial" w:cs="Arial"/>
                <w:rPrChange w:id="5071" w:author="Georgina Ford" w:date="2022-10-05T09:59:00Z">
                  <w:rPr/>
                </w:rPrChange>
              </w:rPr>
            </w:pPr>
            <w:r w:rsidRPr="004266B0">
              <w:rPr>
                <w:rFonts w:ascii="Arial" w:hAnsi="Arial" w:cs="Arial"/>
                <w:rPrChange w:id="5072" w:author="Georgina Ford" w:date="2022-10-05T09:59:00Z">
                  <w:rPr/>
                </w:rPrChange>
              </w:rPr>
              <w:t xml:space="preserve">Live images of individuals attending Mass and other relevant church events </w:t>
            </w:r>
          </w:p>
        </w:tc>
        <w:tc>
          <w:tcPr>
            <w:tcW w:w="2693" w:type="dxa"/>
          </w:tcPr>
          <w:p w14:paraId="03C1248D" w14:textId="77777777" w:rsidR="00793938" w:rsidRPr="004266B0" w:rsidRDefault="00793938" w:rsidP="004376D1">
            <w:pPr>
              <w:rPr>
                <w:rFonts w:ascii="Arial" w:hAnsi="Arial" w:cs="Arial"/>
                <w:rPrChange w:id="5073" w:author="Georgina Ford" w:date="2022-10-05T09:59:00Z">
                  <w:rPr/>
                </w:rPrChange>
              </w:rPr>
            </w:pPr>
          </w:p>
          <w:p w14:paraId="23A3F49D" w14:textId="77777777" w:rsidR="00793938" w:rsidRPr="004266B0" w:rsidRDefault="00793938" w:rsidP="004376D1">
            <w:pPr>
              <w:rPr>
                <w:rFonts w:ascii="Arial" w:hAnsi="Arial" w:cs="Arial"/>
                <w:rPrChange w:id="5074" w:author="Georgina Ford" w:date="2022-10-05T09:59:00Z">
                  <w:rPr/>
                </w:rPrChange>
              </w:rPr>
            </w:pPr>
          </w:p>
          <w:p w14:paraId="63EC03A2" w14:textId="77777777" w:rsidR="00793938" w:rsidRPr="004266B0" w:rsidRDefault="00F82315" w:rsidP="004376D1">
            <w:pPr>
              <w:rPr>
                <w:rFonts w:ascii="Arial" w:hAnsi="Arial" w:cs="Arial"/>
                <w:rPrChange w:id="5075" w:author="Georgina Ford" w:date="2022-10-05T09:59:00Z">
                  <w:rPr/>
                </w:rPrChange>
              </w:rPr>
            </w:pPr>
            <w:r w:rsidRPr="004266B0">
              <w:rPr>
                <w:rFonts w:ascii="Arial" w:hAnsi="Arial" w:cs="Arial"/>
                <w:rPrChange w:id="5076" w:author="Georgina Ford" w:date="2022-10-05T09:59:00Z">
                  <w:rPr/>
                </w:rPrChange>
              </w:rPr>
              <w:t xml:space="preserve">Streaming of </w:t>
            </w:r>
            <w:r w:rsidR="00793938" w:rsidRPr="004266B0">
              <w:rPr>
                <w:rFonts w:ascii="Arial" w:hAnsi="Arial" w:cs="Arial"/>
                <w:rPrChange w:id="5077" w:author="Georgina Ford" w:date="2022-10-05T09:59:00Z">
                  <w:rPr/>
                </w:rPrChange>
              </w:rPr>
              <w:t>live images in real time on to a computer or personal electronic device, via the internet which allows the view to participate in the Mass or service</w:t>
            </w:r>
          </w:p>
          <w:p w14:paraId="70543B2C" w14:textId="77777777" w:rsidR="00793938" w:rsidRPr="004266B0" w:rsidRDefault="00793938" w:rsidP="004376D1">
            <w:pPr>
              <w:rPr>
                <w:rFonts w:ascii="Arial" w:hAnsi="Arial" w:cs="Arial"/>
                <w:rPrChange w:id="5078" w:author="Georgina Ford" w:date="2022-10-05T09:59:00Z">
                  <w:rPr/>
                </w:rPrChange>
              </w:rPr>
            </w:pPr>
          </w:p>
          <w:p w14:paraId="6A6EFCEB" w14:textId="77777777" w:rsidR="00793938" w:rsidRPr="004266B0" w:rsidRDefault="00793938" w:rsidP="004376D1">
            <w:pPr>
              <w:rPr>
                <w:rFonts w:ascii="Arial" w:hAnsi="Arial" w:cs="Arial"/>
                <w:rPrChange w:id="5079" w:author="Georgina Ford" w:date="2022-10-05T09:59:00Z">
                  <w:rPr/>
                </w:rPrChange>
              </w:rPr>
            </w:pPr>
          </w:p>
        </w:tc>
        <w:tc>
          <w:tcPr>
            <w:tcW w:w="1347" w:type="dxa"/>
          </w:tcPr>
          <w:p w14:paraId="3EE9BFFA" w14:textId="77777777" w:rsidR="00793938" w:rsidRPr="004266B0" w:rsidRDefault="00793938" w:rsidP="004376D1">
            <w:pPr>
              <w:rPr>
                <w:rFonts w:ascii="Arial" w:hAnsi="Arial" w:cs="Arial"/>
                <w:rPrChange w:id="5080" w:author="Georgina Ford" w:date="2022-10-05T09:59:00Z">
                  <w:rPr/>
                </w:rPrChange>
              </w:rPr>
            </w:pPr>
          </w:p>
          <w:p w14:paraId="2876B649" w14:textId="77777777" w:rsidR="00793938" w:rsidRPr="004266B0" w:rsidRDefault="00793938" w:rsidP="004376D1">
            <w:pPr>
              <w:rPr>
                <w:rFonts w:ascii="Arial" w:hAnsi="Arial" w:cs="Arial"/>
                <w:rPrChange w:id="5081" w:author="Georgina Ford" w:date="2022-10-05T09:59:00Z">
                  <w:rPr/>
                </w:rPrChange>
              </w:rPr>
            </w:pPr>
          </w:p>
          <w:p w14:paraId="6D3BC78A" w14:textId="77777777" w:rsidR="00793938" w:rsidRPr="004266B0" w:rsidRDefault="00793938" w:rsidP="004376D1">
            <w:pPr>
              <w:rPr>
                <w:rFonts w:ascii="Arial" w:hAnsi="Arial" w:cs="Arial"/>
                <w:rPrChange w:id="5082" w:author="Georgina Ford" w:date="2022-10-05T09:59:00Z">
                  <w:rPr/>
                </w:rPrChange>
              </w:rPr>
            </w:pPr>
            <w:r w:rsidRPr="004266B0">
              <w:rPr>
                <w:rFonts w:ascii="Arial" w:hAnsi="Arial" w:cs="Arial"/>
                <w:rPrChange w:id="5083" w:author="Georgina Ford" w:date="2022-10-05T09:59:00Z">
                  <w:rPr/>
                </w:rPrChange>
              </w:rPr>
              <w:t>7.6</w:t>
            </w:r>
          </w:p>
        </w:tc>
        <w:tc>
          <w:tcPr>
            <w:tcW w:w="1771" w:type="dxa"/>
          </w:tcPr>
          <w:p w14:paraId="2962DBBD" w14:textId="77777777" w:rsidR="00793938" w:rsidRPr="004266B0" w:rsidRDefault="00793938" w:rsidP="004376D1">
            <w:pPr>
              <w:rPr>
                <w:rFonts w:ascii="Arial" w:hAnsi="Arial" w:cs="Arial"/>
                <w:rPrChange w:id="5084" w:author="Georgina Ford" w:date="2022-10-05T09:59:00Z">
                  <w:rPr/>
                </w:rPrChange>
              </w:rPr>
            </w:pPr>
          </w:p>
          <w:p w14:paraId="5094BCFF" w14:textId="77777777" w:rsidR="00793938" w:rsidRPr="004266B0" w:rsidRDefault="00793938" w:rsidP="004376D1">
            <w:pPr>
              <w:rPr>
                <w:rFonts w:ascii="Arial" w:hAnsi="Arial" w:cs="Arial"/>
                <w:rPrChange w:id="5085" w:author="Georgina Ford" w:date="2022-10-05T09:59:00Z">
                  <w:rPr/>
                </w:rPrChange>
              </w:rPr>
            </w:pPr>
          </w:p>
          <w:p w14:paraId="75236C95" w14:textId="77777777" w:rsidR="00793938" w:rsidRPr="004266B0" w:rsidRDefault="00793938" w:rsidP="004376D1">
            <w:pPr>
              <w:rPr>
                <w:rFonts w:ascii="Arial" w:hAnsi="Arial" w:cs="Arial"/>
                <w:rPrChange w:id="5086" w:author="Georgina Ford" w:date="2022-10-05T09:59:00Z">
                  <w:rPr/>
                </w:rPrChange>
              </w:rPr>
            </w:pPr>
            <w:r w:rsidRPr="004266B0">
              <w:rPr>
                <w:rFonts w:ascii="Arial" w:hAnsi="Arial" w:cs="Arial"/>
                <w:rPrChange w:id="5087" w:author="Georgina Ford" w:date="2022-10-05T09:59:00Z">
                  <w:rPr/>
                </w:rPrChange>
              </w:rPr>
              <w:t>Varies depending upon nature of service. Most religious events, indefinitely</w:t>
            </w:r>
          </w:p>
        </w:tc>
        <w:tc>
          <w:tcPr>
            <w:tcW w:w="2976" w:type="dxa"/>
          </w:tcPr>
          <w:p w14:paraId="6B098A2F" w14:textId="77777777" w:rsidR="00793938" w:rsidRPr="004266B0" w:rsidRDefault="00793938" w:rsidP="004376D1">
            <w:pPr>
              <w:rPr>
                <w:rFonts w:ascii="Arial" w:hAnsi="Arial" w:cs="Arial"/>
                <w:rPrChange w:id="5088" w:author="Georgina Ford" w:date="2022-10-05T09:59:00Z">
                  <w:rPr/>
                </w:rPrChange>
              </w:rPr>
            </w:pPr>
          </w:p>
          <w:p w14:paraId="6807293A" w14:textId="77777777" w:rsidR="00793938" w:rsidRPr="004266B0" w:rsidRDefault="00793938" w:rsidP="004376D1">
            <w:pPr>
              <w:rPr>
                <w:rFonts w:ascii="Arial" w:hAnsi="Arial" w:cs="Arial"/>
                <w:rPrChange w:id="5089" w:author="Georgina Ford" w:date="2022-10-05T09:59:00Z">
                  <w:rPr/>
                </w:rPrChange>
              </w:rPr>
            </w:pPr>
          </w:p>
          <w:p w14:paraId="75C59585" w14:textId="77777777" w:rsidR="00793938" w:rsidRPr="004266B0" w:rsidRDefault="00793938" w:rsidP="004376D1">
            <w:pPr>
              <w:rPr>
                <w:rFonts w:ascii="Arial" w:hAnsi="Arial" w:cs="Arial"/>
                <w:rPrChange w:id="5090" w:author="Georgina Ford" w:date="2022-10-05T09:59:00Z">
                  <w:rPr/>
                </w:rPrChange>
              </w:rPr>
            </w:pPr>
            <w:r w:rsidRPr="004266B0">
              <w:rPr>
                <w:rFonts w:ascii="Arial" w:hAnsi="Arial" w:cs="Arial"/>
                <w:rPrChange w:id="5091" w:author="Georgina Ford" w:date="2022-10-05T09:59:00Z">
                  <w:rPr/>
                </w:rPrChange>
              </w:rPr>
              <w:t>Live recordings of individuals that are recorded in real time</w:t>
            </w:r>
          </w:p>
        </w:tc>
        <w:tc>
          <w:tcPr>
            <w:tcW w:w="1703" w:type="dxa"/>
          </w:tcPr>
          <w:p w14:paraId="38060E65" w14:textId="77777777" w:rsidR="00793938" w:rsidRPr="004266B0" w:rsidRDefault="00793938" w:rsidP="004376D1">
            <w:pPr>
              <w:jc w:val="both"/>
              <w:rPr>
                <w:rFonts w:ascii="Arial" w:hAnsi="Arial" w:cs="Arial"/>
                <w:rPrChange w:id="5092" w:author="Georgina Ford" w:date="2022-10-05T09:59:00Z">
                  <w:rPr/>
                </w:rPrChange>
              </w:rPr>
            </w:pPr>
          </w:p>
          <w:p w14:paraId="5B6314ED" w14:textId="77777777" w:rsidR="00793938" w:rsidRPr="004266B0" w:rsidRDefault="00793938" w:rsidP="004376D1">
            <w:pPr>
              <w:jc w:val="both"/>
              <w:rPr>
                <w:rFonts w:ascii="Arial" w:hAnsi="Arial" w:cs="Arial"/>
                <w:rPrChange w:id="5093" w:author="Georgina Ford" w:date="2022-10-05T09:59:00Z">
                  <w:rPr/>
                </w:rPrChange>
              </w:rPr>
            </w:pPr>
          </w:p>
          <w:p w14:paraId="0326B8F2" w14:textId="77777777" w:rsidR="00793938" w:rsidRPr="004266B0" w:rsidRDefault="00793938" w:rsidP="004376D1">
            <w:pPr>
              <w:jc w:val="both"/>
              <w:rPr>
                <w:rFonts w:ascii="Arial" w:hAnsi="Arial" w:cs="Arial"/>
                <w:rPrChange w:id="5094" w:author="Georgina Ford" w:date="2022-10-05T09:59:00Z">
                  <w:rPr/>
                </w:rPrChange>
              </w:rPr>
            </w:pPr>
            <w:r w:rsidRPr="004266B0">
              <w:rPr>
                <w:rFonts w:ascii="Arial" w:hAnsi="Arial" w:cs="Arial"/>
                <w:rPrChange w:id="5095" w:author="Georgina Ford" w:date="2022-10-05T09:59:00Z">
                  <w:rPr/>
                </w:rPrChange>
              </w:rPr>
              <w:t>ICO and Custom and Practice</w:t>
            </w:r>
          </w:p>
        </w:tc>
      </w:tr>
    </w:tbl>
    <w:p w14:paraId="1538DEC0" w14:textId="77777777" w:rsidR="00906F21" w:rsidRPr="004266B0" w:rsidRDefault="00906F21" w:rsidP="003829EE">
      <w:pPr>
        <w:rPr>
          <w:rFonts w:ascii="Arial" w:hAnsi="Arial" w:cs="Arial"/>
          <w:rPrChange w:id="5096" w:author="Georgina Ford" w:date="2022-10-05T09:59:00Z">
            <w:rPr/>
          </w:rPrChange>
        </w:rPr>
      </w:pPr>
    </w:p>
    <w:p w14:paraId="41C62A9D" w14:textId="77777777" w:rsidR="00906F21" w:rsidRPr="004266B0" w:rsidRDefault="00906F21" w:rsidP="00906F21">
      <w:pPr>
        <w:pStyle w:val="NoSpacing"/>
        <w:rPr>
          <w:rFonts w:ascii="Arial" w:hAnsi="Arial" w:cs="Arial"/>
          <w:rPrChange w:id="5097" w:author="Georgina Ford" w:date="2022-10-05T09:59:00Z">
            <w:rPr/>
          </w:rPrChange>
        </w:rPr>
      </w:pPr>
    </w:p>
    <w:p w14:paraId="6A5DB215" w14:textId="77777777" w:rsidR="00793737" w:rsidRPr="004266B0" w:rsidRDefault="00793737" w:rsidP="00906F21">
      <w:pPr>
        <w:pStyle w:val="NoSpacing"/>
        <w:rPr>
          <w:rFonts w:ascii="Arial" w:hAnsi="Arial" w:cs="Arial"/>
          <w:rPrChange w:id="5098" w:author="Georgina Ford" w:date="2022-10-05T09:59:00Z">
            <w:rPr/>
          </w:rPrChange>
        </w:rPr>
      </w:pPr>
    </w:p>
    <w:p w14:paraId="2785C2CC" w14:textId="77777777" w:rsidR="008E5070" w:rsidRPr="004266B0" w:rsidRDefault="008E5070" w:rsidP="00906F21">
      <w:pPr>
        <w:pStyle w:val="NoSpacing"/>
        <w:rPr>
          <w:rFonts w:ascii="Arial" w:hAnsi="Arial" w:cs="Arial"/>
          <w:rPrChange w:id="5099" w:author="Georgina Ford" w:date="2022-10-05T09:59:00Z">
            <w:rPr/>
          </w:rPrChange>
        </w:rPr>
      </w:pPr>
    </w:p>
    <w:p w14:paraId="518EC68D" w14:textId="77777777" w:rsidR="008E5070" w:rsidRPr="004266B0" w:rsidRDefault="008E5070" w:rsidP="00906F21">
      <w:pPr>
        <w:pStyle w:val="NoSpacing"/>
        <w:rPr>
          <w:rFonts w:ascii="Arial" w:hAnsi="Arial" w:cs="Arial"/>
          <w:rPrChange w:id="5100" w:author="Georgina Ford" w:date="2022-10-05T09:59:00Z">
            <w:rPr/>
          </w:rPrChange>
        </w:rPr>
      </w:pPr>
    </w:p>
    <w:p w14:paraId="6D640322" w14:textId="77777777" w:rsidR="008E5070" w:rsidRPr="004266B0" w:rsidRDefault="008E5070" w:rsidP="00906F21">
      <w:pPr>
        <w:pStyle w:val="NoSpacing"/>
        <w:rPr>
          <w:rFonts w:ascii="Arial" w:hAnsi="Arial" w:cs="Arial"/>
          <w:rPrChange w:id="5101" w:author="Georgina Ford" w:date="2022-10-05T09:59:00Z">
            <w:rPr/>
          </w:rPrChange>
        </w:rPr>
      </w:pPr>
    </w:p>
    <w:p w14:paraId="30D92F7B" w14:textId="77777777" w:rsidR="008E5070" w:rsidRPr="004266B0" w:rsidRDefault="008E5070" w:rsidP="00906F21">
      <w:pPr>
        <w:pStyle w:val="NoSpacing"/>
        <w:rPr>
          <w:rFonts w:ascii="Arial" w:hAnsi="Arial" w:cs="Arial"/>
          <w:rPrChange w:id="5102" w:author="Georgina Ford" w:date="2022-10-05T09:59:00Z">
            <w:rPr/>
          </w:rPrChange>
        </w:rPr>
      </w:pPr>
    </w:p>
    <w:p w14:paraId="16FF4C8A" w14:textId="77777777" w:rsidR="008E5070" w:rsidRPr="004266B0" w:rsidRDefault="008E5070" w:rsidP="00906F21">
      <w:pPr>
        <w:pStyle w:val="NoSpacing"/>
        <w:rPr>
          <w:rFonts w:ascii="Arial" w:hAnsi="Arial" w:cs="Arial"/>
          <w:rPrChange w:id="5103" w:author="Georgina Ford" w:date="2022-10-05T09:59:00Z">
            <w:rPr/>
          </w:rPrChange>
        </w:rPr>
      </w:pPr>
    </w:p>
    <w:p w14:paraId="5B280F37" w14:textId="77777777" w:rsidR="008E5070" w:rsidRPr="004266B0" w:rsidRDefault="008E5070" w:rsidP="00906F21">
      <w:pPr>
        <w:pStyle w:val="NoSpacing"/>
        <w:rPr>
          <w:rFonts w:ascii="Arial" w:hAnsi="Arial" w:cs="Arial"/>
          <w:rPrChange w:id="5104" w:author="Georgina Ford" w:date="2022-10-05T09:59:00Z">
            <w:rPr/>
          </w:rPrChange>
        </w:rPr>
      </w:pPr>
    </w:p>
    <w:p w14:paraId="2ADC9CF4" w14:textId="77777777" w:rsidR="008E5070" w:rsidRPr="004266B0" w:rsidRDefault="008E5070" w:rsidP="00906F21">
      <w:pPr>
        <w:pStyle w:val="NoSpacing"/>
        <w:rPr>
          <w:rFonts w:ascii="Arial" w:hAnsi="Arial" w:cs="Arial"/>
          <w:rPrChange w:id="5105" w:author="Georgina Ford" w:date="2022-10-05T09:59:00Z">
            <w:rPr/>
          </w:rPrChange>
        </w:rPr>
      </w:pPr>
    </w:p>
    <w:p w14:paraId="6C7E0CA9" w14:textId="77777777" w:rsidR="008E5070" w:rsidRPr="004266B0" w:rsidRDefault="008E5070" w:rsidP="00906F21">
      <w:pPr>
        <w:pStyle w:val="NoSpacing"/>
        <w:rPr>
          <w:rFonts w:ascii="Arial" w:hAnsi="Arial" w:cs="Arial"/>
          <w:rPrChange w:id="5106" w:author="Georgina Ford" w:date="2022-10-05T09:59:00Z">
            <w:rPr/>
          </w:rPrChange>
        </w:rPr>
      </w:pPr>
    </w:p>
    <w:p w14:paraId="3AB8AF4C" w14:textId="77777777" w:rsidR="008E5070" w:rsidRPr="004266B0" w:rsidRDefault="00483C0F" w:rsidP="008D31AA">
      <w:pPr>
        <w:pStyle w:val="Heading1"/>
        <w:ind w:left="720"/>
        <w:rPr>
          <w:rFonts w:ascii="Arial" w:hAnsi="Arial" w:cs="Arial"/>
          <w:color w:val="auto"/>
        </w:rPr>
      </w:pPr>
      <w:bookmarkStart w:id="5107" w:name="_Toc31115770"/>
      <w:r w:rsidRPr="004266B0">
        <w:rPr>
          <w:rFonts w:ascii="Arial" w:hAnsi="Arial" w:cs="Arial"/>
          <w:color w:val="auto"/>
        </w:rPr>
        <w:t>8</w:t>
      </w:r>
      <w:r w:rsidR="008D31AA" w:rsidRPr="004266B0">
        <w:rPr>
          <w:rFonts w:ascii="Arial" w:hAnsi="Arial" w:cs="Arial"/>
          <w:color w:val="auto"/>
        </w:rPr>
        <w:t xml:space="preserve">. </w:t>
      </w:r>
      <w:r w:rsidR="008E5070" w:rsidRPr="004266B0">
        <w:rPr>
          <w:rFonts w:ascii="Arial" w:hAnsi="Arial" w:cs="Arial"/>
          <w:color w:val="auto"/>
        </w:rPr>
        <w:t>Safeguarding</w:t>
      </w:r>
      <w:bookmarkEnd w:id="5107"/>
      <w:r w:rsidR="008E5070" w:rsidRPr="004266B0">
        <w:rPr>
          <w:rFonts w:ascii="Arial" w:hAnsi="Arial" w:cs="Arial"/>
          <w:color w:val="auto"/>
        </w:rPr>
        <w:t xml:space="preserve"> </w:t>
      </w:r>
    </w:p>
    <w:p w14:paraId="5A29D2D8" w14:textId="77777777" w:rsidR="008E5070" w:rsidRPr="004266B0" w:rsidRDefault="008E5070" w:rsidP="008E5070">
      <w:pPr>
        <w:rPr>
          <w:rFonts w:ascii="Arial" w:hAnsi="Arial" w:cs="Arial"/>
          <w:rPrChange w:id="5108" w:author="Georgina Ford" w:date="2022-10-05T09:59:00Z">
            <w:rPr/>
          </w:rPrChange>
        </w:rPr>
      </w:pPr>
    </w:p>
    <w:tbl>
      <w:tblPr>
        <w:tblStyle w:val="TableGrid"/>
        <w:tblW w:w="0" w:type="auto"/>
        <w:tblInd w:w="704" w:type="dxa"/>
        <w:tblLook w:val="04A0" w:firstRow="1" w:lastRow="0" w:firstColumn="1" w:lastColumn="0" w:noHBand="0" w:noVBand="1"/>
      </w:tblPr>
      <w:tblGrid>
        <w:gridCol w:w="1559"/>
        <w:gridCol w:w="28"/>
        <w:gridCol w:w="1923"/>
        <w:gridCol w:w="34"/>
        <w:gridCol w:w="1843"/>
        <w:gridCol w:w="46"/>
        <w:gridCol w:w="1923"/>
        <w:gridCol w:w="15"/>
        <w:gridCol w:w="1843"/>
        <w:gridCol w:w="66"/>
        <w:gridCol w:w="3052"/>
        <w:gridCol w:w="1560"/>
      </w:tblGrid>
      <w:tr w:rsidR="00C01BEE" w:rsidRPr="004266B0" w14:paraId="375F51EF" w14:textId="77777777" w:rsidTr="00C01BEE">
        <w:trPr>
          <w:trHeight w:val="971"/>
        </w:trPr>
        <w:tc>
          <w:tcPr>
            <w:tcW w:w="1587" w:type="dxa"/>
            <w:gridSpan w:val="2"/>
            <w:shd w:val="clear" w:color="auto" w:fill="90A1CF" w:themeFill="accent1" w:themeFillTint="99"/>
          </w:tcPr>
          <w:p w14:paraId="118A9950" w14:textId="77777777" w:rsidR="00C01BEE" w:rsidRPr="004266B0" w:rsidRDefault="00C01BEE" w:rsidP="008A1177">
            <w:pPr>
              <w:rPr>
                <w:rFonts w:ascii="Arial" w:hAnsi="Arial" w:cs="Arial"/>
                <w:rPrChange w:id="5109" w:author="Georgina Ford" w:date="2022-10-05T09:59:00Z">
                  <w:rPr/>
                </w:rPrChange>
              </w:rPr>
            </w:pPr>
            <w:r w:rsidRPr="004266B0">
              <w:rPr>
                <w:rFonts w:ascii="Arial" w:hAnsi="Arial" w:cs="Arial"/>
                <w:rPrChange w:id="5110" w:author="Georgina Ford" w:date="2022-10-05T09:59:00Z">
                  <w:rPr/>
                </w:rPrChange>
              </w:rPr>
              <w:t>Function</w:t>
            </w:r>
          </w:p>
        </w:tc>
        <w:tc>
          <w:tcPr>
            <w:tcW w:w="1923" w:type="dxa"/>
            <w:shd w:val="clear" w:color="auto" w:fill="90A1CF" w:themeFill="accent1" w:themeFillTint="99"/>
          </w:tcPr>
          <w:p w14:paraId="0D285AAC" w14:textId="77777777" w:rsidR="00C01BEE" w:rsidRPr="004266B0" w:rsidRDefault="00C01BEE" w:rsidP="008E5070">
            <w:pPr>
              <w:rPr>
                <w:rFonts w:ascii="Arial" w:hAnsi="Arial" w:cs="Arial"/>
                <w:rPrChange w:id="5111" w:author="Georgina Ford" w:date="2022-10-05T09:59:00Z">
                  <w:rPr/>
                </w:rPrChange>
              </w:rPr>
            </w:pPr>
            <w:r w:rsidRPr="004266B0">
              <w:rPr>
                <w:rFonts w:ascii="Arial" w:hAnsi="Arial" w:cs="Arial"/>
                <w:rPrChange w:id="5112" w:author="Georgina Ford" w:date="2022-10-05T09:59:00Z">
                  <w:rPr/>
                </w:rPrChange>
              </w:rPr>
              <w:t>Activity</w:t>
            </w:r>
          </w:p>
        </w:tc>
        <w:tc>
          <w:tcPr>
            <w:tcW w:w="1923" w:type="dxa"/>
            <w:gridSpan w:val="3"/>
            <w:shd w:val="clear" w:color="auto" w:fill="90A1CF" w:themeFill="accent1" w:themeFillTint="99"/>
          </w:tcPr>
          <w:p w14:paraId="602B2C55" w14:textId="77777777" w:rsidR="00C01BEE" w:rsidRPr="004266B0" w:rsidRDefault="00C01BEE" w:rsidP="008E5070">
            <w:pPr>
              <w:rPr>
                <w:rFonts w:ascii="Arial" w:hAnsi="Arial" w:cs="Arial"/>
                <w:rPrChange w:id="5113" w:author="Georgina Ford" w:date="2022-10-05T09:59:00Z">
                  <w:rPr/>
                </w:rPrChange>
              </w:rPr>
            </w:pPr>
            <w:r w:rsidRPr="004266B0">
              <w:rPr>
                <w:rFonts w:ascii="Arial" w:hAnsi="Arial" w:cs="Arial"/>
                <w:rPrChange w:id="5114" w:author="Georgina Ford" w:date="2022-10-05T09:59:00Z">
                  <w:rPr/>
                </w:rPrChange>
              </w:rPr>
              <w:t>Process</w:t>
            </w:r>
          </w:p>
        </w:tc>
        <w:tc>
          <w:tcPr>
            <w:tcW w:w="1923" w:type="dxa"/>
            <w:shd w:val="clear" w:color="auto" w:fill="90A1CF" w:themeFill="accent1" w:themeFillTint="99"/>
          </w:tcPr>
          <w:p w14:paraId="7350AD64" w14:textId="77777777" w:rsidR="00C01BEE" w:rsidRPr="004266B0" w:rsidRDefault="00C01BEE" w:rsidP="008E5070">
            <w:pPr>
              <w:rPr>
                <w:rFonts w:ascii="Arial" w:hAnsi="Arial" w:cs="Arial"/>
                <w:rPrChange w:id="5115" w:author="Georgina Ford" w:date="2022-10-05T09:59:00Z">
                  <w:rPr/>
                </w:rPrChange>
              </w:rPr>
            </w:pPr>
            <w:r w:rsidRPr="004266B0">
              <w:rPr>
                <w:rFonts w:ascii="Arial" w:hAnsi="Arial" w:cs="Arial"/>
                <w:rPrChange w:id="5116" w:author="Georgina Ford" w:date="2022-10-05T09:59:00Z">
                  <w:rPr/>
                </w:rPrChange>
              </w:rPr>
              <w:t>Retention Reference Number</w:t>
            </w:r>
          </w:p>
        </w:tc>
        <w:tc>
          <w:tcPr>
            <w:tcW w:w="1924" w:type="dxa"/>
            <w:gridSpan w:val="3"/>
            <w:shd w:val="clear" w:color="auto" w:fill="90A1CF" w:themeFill="accent1" w:themeFillTint="99"/>
          </w:tcPr>
          <w:p w14:paraId="7918C079" w14:textId="77777777" w:rsidR="00C01BEE" w:rsidRPr="004266B0" w:rsidRDefault="00C01BEE" w:rsidP="008E5070">
            <w:pPr>
              <w:rPr>
                <w:rFonts w:ascii="Arial" w:hAnsi="Arial" w:cs="Arial"/>
                <w:color w:val="B5C0DF" w:themeColor="accent1" w:themeTint="66"/>
                <w:rPrChange w:id="5117" w:author="Georgina Ford" w:date="2022-10-05T09:59:00Z">
                  <w:rPr>
                    <w:color w:val="B5C0DF" w:themeColor="accent1" w:themeTint="66"/>
                  </w:rPr>
                </w:rPrChange>
              </w:rPr>
            </w:pPr>
            <w:r w:rsidRPr="004266B0">
              <w:rPr>
                <w:rFonts w:ascii="Arial" w:hAnsi="Arial" w:cs="Arial"/>
                <w:rPrChange w:id="5118" w:author="Georgina Ford" w:date="2022-10-05T09:59:00Z">
                  <w:rPr/>
                </w:rPrChange>
              </w:rPr>
              <w:t>Retention Period</w:t>
            </w:r>
          </w:p>
        </w:tc>
        <w:tc>
          <w:tcPr>
            <w:tcW w:w="3052" w:type="dxa"/>
            <w:shd w:val="clear" w:color="auto" w:fill="90A1CF" w:themeFill="accent1" w:themeFillTint="99"/>
          </w:tcPr>
          <w:p w14:paraId="459CD892" w14:textId="77777777" w:rsidR="00C01BEE" w:rsidRPr="004266B0" w:rsidRDefault="00C01BEE" w:rsidP="008E5070">
            <w:pPr>
              <w:rPr>
                <w:rFonts w:ascii="Arial" w:hAnsi="Arial" w:cs="Arial"/>
                <w:rPrChange w:id="5119" w:author="Georgina Ford" w:date="2022-10-05T09:59:00Z">
                  <w:rPr/>
                </w:rPrChange>
              </w:rPr>
            </w:pPr>
            <w:r w:rsidRPr="004266B0">
              <w:rPr>
                <w:rFonts w:ascii="Arial" w:hAnsi="Arial" w:cs="Arial"/>
                <w:rPrChange w:id="5120" w:author="Georgina Ford" w:date="2022-10-05T09:59:00Z">
                  <w:rPr/>
                </w:rPrChange>
              </w:rPr>
              <w:t>Record Types</w:t>
            </w:r>
          </w:p>
        </w:tc>
        <w:tc>
          <w:tcPr>
            <w:tcW w:w="1560" w:type="dxa"/>
            <w:shd w:val="clear" w:color="auto" w:fill="90A1CF" w:themeFill="accent1" w:themeFillTint="99"/>
          </w:tcPr>
          <w:p w14:paraId="2D2D2132" w14:textId="77777777" w:rsidR="00C01BEE" w:rsidRPr="004266B0" w:rsidRDefault="00C01BEE" w:rsidP="008E5070">
            <w:pPr>
              <w:rPr>
                <w:rFonts w:ascii="Arial" w:hAnsi="Arial" w:cs="Arial"/>
                <w:rPrChange w:id="5121" w:author="Georgina Ford" w:date="2022-10-05T09:59:00Z">
                  <w:rPr/>
                </w:rPrChange>
              </w:rPr>
            </w:pPr>
            <w:r w:rsidRPr="004266B0">
              <w:rPr>
                <w:rFonts w:ascii="Arial" w:hAnsi="Arial" w:cs="Arial"/>
                <w:rPrChange w:id="5122" w:author="Georgina Ford" w:date="2022-10-05T09:59:00Z">
                  <w:rPr/>
                </w:rPrChange>
              </w:rPr>
              <w:t>Source</w:t>
            </w:r>
          </w:p>
        </w:tc>
      </w:tr>
      <w:tr w:rsidR="008D31AA" w:rsidRPr="004266B0" w14:paraId="06443726" w14:textId="77777777" w:rsidTr="008D31AA">
        <w:trPr>
          <w:trHeight w:val="971"/>
        </w:trPr>
        <w:tc>
          <w:tcPr>
            <w:tcW w:w="1587" w:type="dxa"/>
            <w:gridSpan w:val="2"/>
            <w:shd w:val="clear" w:color="auto" w:fill="auto"/>
          </w:tcPr>
          <w:p w14:paraId="5ED6FE56" w14:textId="77777777" w:rsidR="008D31AA" w:rsidRPr="004266B0" w:rsidRDefault="008D31AA" w:rsidP="008A1177">
            <w:pPr>
              <w:rPr>
                <w:rFonts w:ascii="Arial" w:hAnsi="Arial" w:cs="Arial"/>
                <w:rPrChange w:id="5123" w:author="Georgina Ford" w:date="2022-10-05T09:59:00Z">
                  <w:rPr/>
                </w:rPrChange>
              </w:rPr>
            </w:pPr>
          </w:p>
          <w:p w14:paraId="78E81223" w14:textId="77777777" w:rsidR="008A1177" w:rsidRPr="004266B0" w:rsidRDefault="008A1177" w:rsidP="008A1177">
            <w:pPr>
              <w:rPr>
                <w:rFonts w:ascii="Arial" w:hAnsi="Arial" w:cs="Arial"/>
                <w:rPrChange w:id="5124" w:author="Georgina Ford" w:date="2022-10-05T09:59:00Z">
                  <w:rPr/>
                </w:rPrChange>
              </w:rPr>
            </w:pPr>
            <w:r w:rsidRPr="004266B0">
              <w:rPr>
                <w:rFonts w:ascii="Arial" w:hAnsi="Arial" w:cs="Arial"/>
                <w:rPrChange w:id="5125" w:author="Georgina Ford" w:date="2022-10-05T09:59:00Z">
                  <w:rPr/>
                </w:rPrChange>
              </w:rPr>
              <w:t xml:space="preserve">DBS Checks </w:t>
            </w:r>
          </w:p>
          <w:p w14:paraId="7A0CD44E" w14:textId="77777777" w:rsidR="008A1177" w:rsidRPr="004266B0" w:rsidRDefault="008A1177" w:rsidP="008A1177">
            <w:pPr>
              <w:rPr>
                <w:rFonts w:ascii="Arial" w:hAnsi="Arial" w:cs="Arial"/>
                <w:rPrChange w:id="5126" w:author="Georgina Ford" w:date="2022-10-05T09:59:00Z">
                  <w:rPr/>
                </w:rPrChange>
              </w:rPr>
            </w:pPr>
          </w:p>
          <w:p w14:paraId="59399D76" w14:textId="77777777" w:rsidR="008A1177" w:rsidRPr="004266B0" w:rsidRDefault="008A1177" w:rsidP="008A1177">
            <w:pPr>
              <w:rPr>
                <w:rFonts w:ascii="Arial" w:hAnsi="Arial" w:cs="Arial"/>
                <w:rPrChange w:id="5127" w:author="Georgina Ford" w:date="2022-10-05T09:59:00Z">
                  <w:rPr/>
                </w:rPrChange>
              </w:rPr>
            </w:pPr>
          </w:p>
          <w:p w14:paraId="125A8BB7" w14:textId="77777777" w:rsidR="008A1177" w:rsidRPr="004266B0" w:rsidRDefault="008A1177" w:rsidP="008A1177">
            <w:pPr>
              <w:rPr>
                <w:rFonts w:ascii="Arial" w:hAnsi="Arial" w:cs="Arial"/>
                <w:rPrChange w:id="5128" w:author="Georgina Ford" w:date="2022-10-05T09:59:00Z">
                  <w:rPr/>
                </w:rPrChange>
              </w:rPr>
            </w:pPr>
          </w:p>
          <w:p w14:paraId="36AEA8C6" w14:textId="77777777" w:rsidR="008A1177" w:rsidRPr="004266B0" w:rsidRDefault="008A1177" w:rsidP="008A1177">
            <w:pPr>
              <w:rPr>
                <w:rFonts w:ascii="Arial" w:hAnsi="Arial" w:cs="Arial"/>
                <w:rPrChange w:id="5129" w:author="Georgina Ford" w:date="2022-10-05T09:59:00Z">
                  <w:rPr/>
                </w:rPrChange>
              </w:rPr>
            </w:pPr>
          </w:p>
          <w:p w14:paraId="658D7DBB" w14:textId="77777777" w:rsidR="008A1177" w:rsidRPr="004266B0" w:rsidRDefault="008A1177" w:rsidP="008A1177">
            <w:pPr>
              <w:rPr>
                <w:rFonts w:ascii="Arial" w:hAnsi="Arial" w:cs="Arial"/>
                <w:rPrChange w:id="5130" w:author="Georgina Ford" w:date="2022-10-05T09:59:00Z">
                  <w:rPr/>
                </w:rPrChange>
              </w:rPr>
            </w:pPr>
          </w:p>
          <w:p w14:paraId="001D6BEB" w14:textId="77777777" w:rsidR="008A1177" w:rsidRPr="004266B0" w:rsidRDefault="008A1177" w:rsidP="008A1177">
            <w:pPr>
              <w:rPr>
                <w:rFonts w:ascii="Arial" w:hAnsi="Arial" w:cs="Arial"/>
                <w:rPrChange w:id="5131" w:author="Georgina Ford" w:date="2022-10-05T09:59:00Z">
                  <w:rPr/>
                </w:rPrChange>
              </w:rPr>
            </w:pPr>
          </w:p>
          <w:p w14:paraId="03C1C8F4" w14:textId="77777777" w:rsidR="008A1177" w:rsidRPr="004266B0" w:rsidRDefault="008A1177" w:rsidP="008A1177">
            <w:pPr>
              <w:rPr>
                <w:rFonts w:ascii="Arial" w:hAnsi="Arial" w:cs="Arial"/>
                <w:rPrChange w:id="5132" w:author="Georgina Ford" w:date="2022-10-05T09:59:00Z">
                  <w:rPr/>
                </w:rPrChange>
              </w:rPr>
            </w:pPr>
          </w:p>
          <w:p w14:paraId="3C46DD0F" w14:textId="77777777" w:rsidR="008A1177" w:rsidRPr="004266B0" w:rsidRDefault="008A1177" w:rsidP="008A1177">
            <w:pPr>
              <w:rPr>
                <w:rFonts w:ascii="Arial" w:hAnsi="Arial" w:cs="Arial"/>
                <w:rPrChange w:id="5133" w:author="Georgina Ford" w:date="2022-10-05T09:59:00Z">
                  <w:rPr/>
                </w:rPrChange>
              </w:rPr>
            </w:pPr>
          </w:p>
          <w:p w14:paraId="059B54F1" w14:textId="77777777" w:rsidR="008A1177" w:rsidRPr="004266B0" w:rsidRDefault="008A1177" w:rsidP="008A1177">
            <w:pPr>
              <w:rPr>
                <w:rFonts w:ascii="Arial" w:hAnsi="Arial" w:cs="Arial"/>
                <w:rPrChange w:id="5134" w:author="Georgina Ford" w:date="2022-10-05T09:59:00Z">
                  <w:rPr/>
                </w:rPrChange>
              </w:rPr>
            </w:pPr>
          </w:p>
        </w:tc>
        <w:tc>
          <w:tcPr>
            <w:tcW w:w="1923" w:type="dxa"/>
            <w:shd w:val="clear" w:color="auto" w:fill="auto"/>
          </w:tcPr>
          <w:p w14:paraId="33164FA2" w14:textId="77777777" w:rsidR="008D31AA" w:rsidRPr="004266B0" w:rsidRDefault="008D31AA" w:rsidP="008E5070">
            <w:pPr>
              <w:rPr>
                <w:rFonts w:ascii="Arial" w:hAnsi="Arial" w:cs="Arial"/>
                <w:rPrChange w:id="5135" w:author="Georgina Ford" w:date="2022-10-05T09:59:00Z">
                  <w:rPr/>
                </w:rPrChange>
              </w:rPr>
            </w:pPr>
          </w:p>
          <w:p w14:paraId="79F9C886" w14:textId="77777777" w:rsidR="008A1177" w:rsidRPr="004266B0" w:rsidRDefault="008A1177" w:rsidP="008E5070">
            <w:pPr>
              <w:rPr>
                <w:rFonts w:ascii="Arial" w:hAnsi="Arial" w:cs="Arial"/>
                <w:rPrChange w:id="5136" w:author="Georgina Ford" w:date="2022-10-05T09:59:00Z">
                  <w:rPr/>
                </w:rPrChange>
              </w:rPr>
            </w:pPr>
            <w:r w:rsidRPr="004266B0">
              <w:rPr>
                <w:rFonts w:ascii="Arial" w:hAnsi="Arial" w:cs="Arial"/>
                <w:rPrChange w:id="5137" w:author="Georgina Ford" w:date="2022-10-05T09:59:00Z">
                  <w:rPr/>
                </w:rPrChange>
              </w:rPr>
              <w:t xml:space="preserve">Processing DBS </w:t>
            </w:r>
            <w:r w:rsidR="00F223F6" w:rsidRPr="004266B0">
              <w:rPr>
                <w:rFonts w:ascii="Arial" w:hAnsi="Arial" w:cs="Arial"/>
                <w:rPrChange w:id="5138" w:author="Georgina Ford" w:date="2022-10-05T09:59:00Z">
                  <w:rPr/>
                </w:rPrChange>
              </w:rPr>
              <w:t>checks</w:t>
            </w:r>
            <w:r w:rsidRPr="004266B0">
              <w:rPr>
                <w:rFonts w:ascii="Arial" w:hAnsi="Arial" w:cs="Arial"/>
                <w:rPrChange w:id="5139" w:author="Georgina Ford" w:date="2022-10-05T09:59:00Z">
                  <w:rPr/>
                </w:rPrChange>
              </w:rPr>
              <w:t xml:space="preserve"> for Volunteers and members of staff, clergy and for individuals who work or have contact with children and the vulnerable </w:t>
            </w:r>
          </w:p>
        </w:tc>
        <w:tc>
          <w:tcPr>
            <w:tcW w:w="1923" w:type="dxa"/>
            <w:gridSpan w:val="3"/>
            <w:shd w:val="clear" w:color="auto" w:fill="auto"/>
          </w:tcPr>
          <w:p w14:paraId="7E8EB23D" w14:textId="77777777" w:rsidR="008D31AA" w:rsidRPr="004266B0" w:rsidRDefault="008D31AA" w:rsidP="008E5070">
            <w:pPr>
              <w:rPr>
                <w:rFonts w:ascii="Arial" w:hAnsi="Arial" w:cs="Arial"/>
                <w:rPrChange w:id="5140" w:author="Georgina Ford" w:date="2022-10-05T09:59:00Z">
                  <w:rPr/>
                </w:rPrChange>
              </w:rPr>
            </w:pPr>
          </w:p>
          <w:p w14:paraId="4358CE36" w14:textId="77777777" w:rsidR="008A1177" w:rsidRPr="004266B0" w:rsidRDefault="008A1177" w:rsidP="008E5070">
            <w:pPr>
              <w:rPr>
                <w:rFonts w:ascii="Arial" w:hAnsi="Arial" w:cs="Arial"/>
                <w:rPrChange w:id="5141" w:author="Georgina Ford" w:date="2022-10-05T09:59:00Z">
                  <w:rPr/>
                </w:rPrChange>
              </w:rPr>
            </w:pPr>
            <w:r w:rsidRPr="004266B0">
              <w:rPr>
                <w:rFonts w:ascii="Arial" w:hAnsi="Arial" w:cs="Arial"/>
                <w:rPrChange w:id="5142" w:author="Georgina Ford" w:date="2022-10-05T09:59:00Z">
                  <w:rPr/>
                </w:rPrChange>
              </w:rPr>
              <w:t>Collection of personal information on DBS check forms</w:t>
            </w:r>
          </w:p>
        </w:tc>
        <w:tc>
          <w:tcPr>
            <w:tcW w:w="1923" w:type="dxa"/>
            <w:shd w:val="clear" w:color="auto" w:fill="auto"/>
          </w:tcPr>
          <w:p w14:paraId="40EBD7CA" w14:textId="77777777" w:rsidR="008D31AA" w:rsidRPr="004266B0" w:rsidRDefault="008D31AA" w:rsidP="008E5070">
            <w:pPr>
              <w:rPr>
                <w:rFonts w:ascii="Arial" w:hAnsi="Arial" w:cs="Arial"/>
                <w:rPrChange w:id="5143" w:author="Georgina Ford" w:date="2022-10-05T09:59:00Z">
                  <w:rPr/>
                </w:rPrChange>
              </w:rPr>
            </w:pPr>
          </w:p>
          <w:p w14:paraId="32C248FC" w14:textId="77777777" w:rsidR="008A1177" w:rsidRPr="004266B0" w:rsidRDefault="00F82315" w:rsidP="008E5070">
            <w:pPr>
              <w:rPr>
                <w:rFonts w:ascii="Arial" w:hAnsi="Arial" w:cs="Arial"/>
                <w:rPrChange w:id="5144" w:author="Georgina Ford" w:date="2022-10-05T09:59:00Z">
                  <w:rPr/>
                </w:rPrChange>
              </w:rPr>
            </w:pPr>
            <w:r w:rsidRPr="004266B0">
              <w:rPr>
                <w:rFonts w:ascii="Arial" w:hAnsi="Arial" w:cs="Arial"/>
                <w:rPrChange w:id="5145" w:author="Georgina Ford" w:date="2022-10-05T09:59:00Z">
                  <w:rPr/>
                </w:rPrChange>
              </w:rPr>
              <w:t>8.1</w:t>
            </w:r>
          </w:p>
        </w:tc>
        <w:tc>
          <w:tcPr>
            <w:tcW w:w="1924" w:type="dxa"/>
            <w:gridSpan w:val="3"/>
            <w:shd w:val="clear" w:color="auto" w:fill="auto"/>
          </w:tcPr>
          <w:p w14:paraId="08854BA2" w14:textId="77777777" w:rsidR="00E23D90" w:rsidRPr="004266B0" w:rsidRDefault="00E23D90" w:rsidP="008E5070">
            <w:pPr>
              <w:rPr>
                <w:rFonts w:ascii="Arial" w:hAnsi="Arial" w:cs="Arial"/>
                <w:rPrChange w:id="5146" w:author="Georgina Ford" w:date="2022-10-05T09:59:00Z">
                  <w:rPr/>
                </w:rPrChange>
              </w:rPr>
            </w:pPr>
          </w:p>
          <w:p w14:paraId="7F06D516" w14:textId="48E4B1C9" w:rsidR="00F82315" w:rsidRPr="004266B0" w:rsidRDefault="00E23D90" w:rsidP="008E5070">
            <w:pPr>
              <w:rPr>
                <w:rFonts w:ascii="Arial" w:hAnsi="Arial" w:cs="Arial"/>
                <w:rPrChange w:id="5147" w:author="Georgina Ford" w:date="2022-10-05T09:59:00Z">
                  <w:rPr/>
                </w:rPrChange>
              </w:rPr>
            </w:pPr>
            <w:r w:rsidRPr="004266B0">
              <w:rPr>
                <w:rFonts w:ascii="Arial" w:hAnsi="Arial" w:cs="Arial"/>
                <w:rPrChange w:id="5148" w:author="Georgina Ford" w:date="2022-10-05T09:59:00Z">
                  <w:rPr/>
                </w:rPrChange>
              </w:rPr>
              <w:t>10 years and one month after person leaves role</w:t>
            </w:r>
          </w:p>
        </w:tc>
        <w:tc>
          <w:tcPr>
            <w:tcW w:w="3052" w:type="dxa"/>
            <w:shd w:val="clear" w:color="auto" w:fill="auto"/>
          </w:tcPr>
          <w:p w14:paraId="44299EA9" w14:textId="77777777" w:rsidR="008D31AA" w:rsidRPr="004266B0" w:rsidRDefault="008D31AA" w:rsidP="008E5070">
            <w:pPr>
              <w:rPr>
                <w:rFonts w:ascii="Arial" w:hAnsi="Arial" w:cs="Arial"/>
                <w:rPrChange w:id="5149" w:author="Georgina Ford" w:date="2022-10-05T09:59:00Z">
                  <w:rPr/>
                </w:rPrChange>
              </w:rPr>
            </w:pPr>
          </w:p>
          <w:p w14:paraId="0BB88201" w14:textId="77777777" w:rsidR="00F82315" w:rsidRPr="004266B0" w:rsidRDefault="00F223F6" w:rsidP="008E5070">
            <w:pPr>
              <w:rPr>
                <w:rFonts w:ascii="Arial" w:hAnsi="Arial" w:cs="Arial"/>
                <w:rPrChange w:id="5150" w:author="Georgina Ford" w:date="2022-10-05T09:59:00Z">
                  <w:rPr/>
                </w:rPrChange>
              </w:rPr>
            </w:pPr>
            <w:r w:rsidRPr="004266B0">
              <w:rPr>
                <w:rFonts w:ascii="Arial" w:hAnsi="Arial" w:cs="Arial"/>
                <w:rPrChange w:id="5151" w:author="Georgina Ford" w:date="2022-10-05T09:59:00Z">
                  <w:rPr/>
                </w:rPrChange>
              </w:rPr>
              <w:t>Application forms</w:t>
            </w:r>
          </w:p>
          <w:p w14:paraId="40601437" w14:textId="77777777" w:rsidR="00F223F6" w:rsidRPr="004266B0" w:rsidRDefault="00F223F6" w:rsidP="008E5070">
            <w:pPr>
              <w:rPr>
                <w:rFonts w:ascii="Arial" w:hAnsi="Arial" w:cs="Arial"/>
                <w:rPrChange w:id="5152" w:author="Georgina Ford" w:date="2022-10-05T09:59:00Z">
                  <w:rPr/>
                </w:rPrChange>
              </w:rPr>
            </w:pPr>
            <w:r w:rsidRPr="004266B0">
              <w:rPr>
                <w:rFonts w:ascii="Arial" w:hAnsi="Arial" w:cs="Arial"/>
                <w:rPrChange w:id="5153" w:author="Georgina Ford" w:date="2022-10-05T09:59:00Z">
                  <w:rPr/>
                </w:rPrChange>
              </w:rPr>
              <w:t>Identification documents</w:t>
            </w:r>
          </w:p>
          <w:p w14:paraId="40F45022" w14:textId="77777777" w:rsidR="00F223F6" w:rsidRPr="004266B0" w:rsidRDefault="00F223F6" w:rsidP="008E5070">
            <w:pPr>
              <w:rPr>
                <w:rFonts w:ascii="Arial" w:hAnsi="Arial" w:cs="Arial"/>
                <w:rPrChange w:id="5154" w:author="Georgina Ford" w:date="2022-10-05T09:59:00Z">
                  <w:rPr/>
                </w:rPrChange>
              </w:rPr>
            </w:pPr>
            <w:r w:rsidRPr="004266B0">
              <w:rPr>
                <w:rFonts w:ascii="Arial" w:hAnsi="Arial" w:cs="Arial"/>
                <w:rPrChange w:id="5155" w:author="Georgina Ford" w:date="2022-10-05T09:59:00Z">
                  <w:rPr/>
                </w:rPrChange>
              </w:rPr>
              <w:t xml:space="preserve">References </w:t>
            </w:r>
          </w:p>
        </w:tc>
        <w:tc>
          <w:tcPr>
            <w:tcW w:w="1560" w:type="dxa"/>
            <w:shd w:val="clear" w:color="auto" w:fill="auto"/>
          </w:tcPr>
          <w:p w14:paraId="77B2ED22" w14:textId="77777777" w:rsidR="008D31AA" w:rsidRPr="004266B0" w:rsidRDefault="008D31AA" w:rsidP="008E5070">
            <w:pPr>
              <w:rPr>
                <w:rFonts w:ascii="Arial" w:hAnsi="Arial" w:cs="Arial"/>
                <w:rPrChange w:id="5156" w:author="Georgina Ford" w:date="2022-10-05T09:59:00Z">
                  <w:rPr/>
                </w:rPrChange>
              </w:rPr>
            </w:pPr>
          </w:p>
          <w:p w14:paraId="264027D1" w14:textId="77777777" w:rsidR="00F223F6" w:rsidRPr="004266B0" w:rsidRDefault="00F223F6" w:rsidP="008E5070">
            <w:pPr>
              <w:rPr>
                <w:rFonts w:ascii="Arial" w:hAnsi="Arial" w:cs="Arial"/>
                <w:rPrChange w:id="5157" w:author="Georgina Ford" w:date="2022-10-05T09:59:00Z">
                  <w:rPr/>
                </w:rPrChange>
              </w:rPr>
            </w:pPr>
            <w:r w:rsidRPr="004266B0">
              <w:rPr>
                <w:rFonts w:ascii="Arial" w:hAnsi="Arial" w:cs="Arial"/>
                <w:rPrChange w:id="5158" w:author="Georgina Ford" w:date="2022-10-05T09:59:00Z">
                  <w:rPr/>
                </w:rPrChange>
              </w:rPr>
              <w:t>As prescribed by DBS</w:t>
            </w:r>
          </w:p>
        </w:tc>
      </w:tr>
      <w:tr w:rsidR="00F223F6" w:rsidRPr="004266B0" w14:paraId="4223C966" w14:textId="77777777" w:rsidTr="008D31AA">
        <w:trPr>
          <w:trHeight w:val="971"/>
        </w:trPr>
        <w:tc>
          <w:tcPr>
            <w:tcW w:w="1587" w:type="dxa"/>
            <w:gridSpan w:val="2"/>
            <w:shd w:val="clear" w:color="auto" w:fill="auto"/>
          </w:tcPr>
          <w:p w14:paraId="02046574" w14:textId="77777777" w:rsidR="00F223F6" w:rsidRPr="004266B0" w:rsidRDefault="00F223F6" w:rsidP="008A1177">
            <w:pPr>
              <w:rPr>
                <w:rFonts w:ascii="Arial" w:hAnsi="Arial" w:cs="Arial"/>
                <w:rPrChange w:id="5159" w:author="Georgina Ford" w:date="2022-10-05T09:59:00Z">
                  <w:rPr/>
                </w:rPrChange>
              </w:rPr>
            </w:pPr>
          </w:p>
          <w:p w14:paraId="7DB4D2E7" w14:textId="77777777" w:rsidR="00F223F6" w:rsidRPr="004266B0" w:rsidRDefault="00F223F6" w:rsidP="008A1177">
            <w:pPr>
              <w:rPr>
                <w:rFonts w:ascii="Arial" w:hAnsi="Arial" w:cs="Arial"/>
                <w:rPrChange w:id="5160" w:author="Georgina Ford" w:date="2022-10-05T09:59:00Z">
                  <w:rPr/>
                </w:rPrChange>
              </w:rPr>
            </w:pPr>
            <w:r w:rsidRPr="004266B0">
              <w:rPr>
                <w:rFonts w:ascii="Arial" w:hAnsi="Arial" w:cs="Arial"/>
                <w:rPrChange w:id="5161" w:author="Georgina Ford" w:date="2022-10-05T09:59:00Z">
                  <w:rPr/>
                </w:rPrChange>
              </w:rPr>
              <w:t xml:space="preserve">Lourdes </w:t>
            </w:r>
          </w:p>
          <w:p w14:paraId="1D0BD7DE" w14:textId="77777777" w:rsidR="005B445D" w:rsidRPr="004266B0" w:rsidRDefault="005B445D" w:rsidP="008A1177">
            <w:pPr>
              <w:rPr>
                <w:rFonts w:ascii="Arial" w:hAnsi="Arial" w:cs="Arial"/>
                <w:rPrChange w:id="5162" w:author="Georgina Ford" w:date="2022-10-05T09:59:00Z">
                  <w:rPr/>
                </w:rPrChange>
              </w:rPr>
            </w:pPr>
          </w:p>
          <w:p w14:paraId="6A651213" w14:textId="77777777" w:rsidR="005B445D" w:rsidRPr="004266B0" w:rsidRDefault="005B445D" w:rsidP="008A1177">
            <w:pPr>
              <w:rPr>
                <w:rFonts w:ascii="Arial" w:hAnsi="Arial" w:cs="Arial"/>
                <w:rPrChange w:id="5163" w:author="Georgina Ford" w:date="2022-10-05T09:59:00Z">
                  <w:rPr/>
                </w:rPrChange>
              </w:rPr>
            </w:pPr>
          </w:p>
          <w:p w14:paraId="4273461C" w14:textId="77777777" w:rsidR="005B445D" w:rsidRPr="004266B0" w:rsidRDefault="005B445D" w:rsidP="008A1177">
            <w:pPr>
              <w:rPr>
                <w:rFonts w:ascii="Arial" w:hAnsi="Arial" w:cs="Arial"/>
                <w:rPrChange w:id="5164" w:author="Georgina Ford" w:date="2022-10-05T09:59:00Z">
                  <w:rPr/>
                </w:rPrChange>
              </w:rPr>
            </w:pPr>
          </w:p>
          <w:p w14:paraId="5B556687" w14:textId="77777777" w:rsidR="005B445D" w:rsidRPr="004266B0" w:rsidRDefault="005B445D" w:rsidP="008A1177">
            <w:pPr>
              <w:rPr>
                <w:rFonts w:ascii="Arial" w:hAnsi="Arial" w:cs="Arial"/>
                <w:rPrChange w:id="5165" w:author="Georgina Ford" w:date="2022-10-05T09:59:00Z">
                  <w:rPr/>
                </w:rPrChange>
              </w:rPr>
            </w:pPr>
          </w:p>
          <w:p w14:paraId="764B3862" w14:textId="77777777" w:rsidR="005B445D" w:rsidRPr="004266B0" w:rsidRDefault="005B445D" w:rsidP="008A1177">
            <w:pPr>
              <w:rPr>
                <w:rFonts w:ascii="Arial" w:hAnsi="Arial" w:cs="Arial"/>
                <w:rPrChange w:id="5166" w:author="Georgina Ford" w:date="2022-10-05T09:59:00Z">
                  <w:rPr/>
                </w:rPrChange>
              </w:rPr>
            </w:pPr>
          </w:p>
          <w:p w14:paraId="3EBF04A8" w14:textId="77777777" w:rsidR="005B445D" w:rsidRPr="004266B0" w:rsidRDefault="005B445D" w:rsidP="008A1177">
            <w:pPr>
              <w:rPr>
                <w:rFonts w:ascii="Arial" w:hAnsi="Arial" w:cs="Arial"/>
                <w:rPrChange w:id="5167" w:author="Georgina Ford" w:date="2022-10-05T09:59:00Z">
                  <w:rPr/>
                </w:rPrChange>
              </w:rPr>
            </w:pPr>
          </w:p>
          <w:p w14:paraId="41228104" w14:textId="77777777" w:rsidR="005B445D" w:rsidRPr="004266B0" w:rsidRDefault="005B445D" w:rsidP="008A1177">
            <w:pPr>
              <w:rPr>
                <w:rFonts w:ascii="Arial" w:hAnsi="Arial" w:cs="Arial"/>
                <w:rPrChange w:id="5168" w:author="Georgina Ford" w:date="2022-10-05T09:59:00Z">
                  <w:rPr/>
                </w:rPrChange>
              </w:rPr>
            </w:pPr>
          </w:p>
          <w:p w14:paraId="63BC4414" w14:textId="77777777" w:rsidR="005B445D" w:rsidRPr="004266B0" w:rsidRDefault="005B445D" w:rsidP="008A1177">
            <w:pPr>
              <w:rPr>
                <w:rFonts w:ascii="Arial" w:hAnsi="Arial" w:cs="Arial"/>
                <w:rPrChange w:id="5169" w:author="Georgina Ford" w:date="2022-10-05T09:59:00Z">
                  <w:rPr/>
                </w:rPrChange>
              </w:rPr>
            </w:pPr>
          </w:p>
          <w:p w14:paraId="488C93FF" w14:textId="77777777" w:rsidR="005B445D" w:rsidRPr="004266B0" w:rsidRDefault="005B445D" w:rsidP="008A1177">
            <w:pPr>
              <w:rPr>
                <w:rFonts w:ascii="Arial" w:hAnsi="Arial" w:cs="Arial"/>
                <w:rPrChange w:id="5170" w:author="Georgina Ford" w:date="2022-10-05T09:59:00Z">
                  <w:rPr/>
                </w:rPrChange>
              </w:rPr>
            </w:pPr>
          </w:p>
          <w:p w14:paraId="54168A95" w14:textId="77777777" w:rsidR="005B445D" w:rsidRPr="004266B0" w:rsidRDefault="005B445D" w:rsidP="008A1177">
            <w:pPr>
              <w:rPr>
                <w:rFonts w:ascii="Arial" w:hAnsi="Arial" w:cs="Arial"/>
                <w:rPrChange w:id="5171" w:author="Georgina Ford" w:date="2022-10-05T09:59:00Z">
                  <w:rPr/>
                </w:rPrChange>
              </w:rPr>
            </w:pPr>
          </w:p>
          <w:p w14:paraId="7FCF5403" w14:textId="77777777" w:rsidR="005B445D" w:rsidRPr="004266B0" w:rsidRDefault="005B445D" w:rsidP="008A1177">
            <w:pPr>
              <w:rPr>
                <w:rFonts w:ascii="Arial" w:hAnsi="Arial" w:cs="Arial"/>
                <w:rPrChange w:id="5172" w:author="Georgina Ford" w:date="2022-10-05T09:59:00Z">
                  <w:rPr/>
                </w:rPrChange>
              </w:rPr>
            </w:pPr>
          </w:p>
          <w:p w14:paraId="4FD6E7C8" w14:textId="77777777" w:rsidR="005B445D" w:rsidRPr="004266B0" w:rsidRDefault="005B445D" w:rsidP="008A1177">
            <w:pPr>
              <w:rPr>
                <w:rFonts w:ascii="Arial" w:hAnsi="Arial" w:cs="Arial"/>
                <w:rPrChange w:id="5173" w:author="Georgina Ford" w:date="2022-10-05T09:59:00Z">
                  <w:rPr/>
                </w:rPrChange>
              </w:rPr>
            </w:pPr>
          </w:p>
          <w:p w14:paraId="0286C4B1" w14:textId="77777777" w:rsidR="005B445D" w:rsidRPr="004266B0" w:rsidRDefault="005B445D" w:rsidP="008A1177">
            <w:pPr>
              <w:rPr>
                <w:rFonts w:ascii="Arial" w:hAnsi="Arial" w:cs="Arial"/>
                <w:rPrChange w:id="5174" w:author="Georgina Ford" w:date="2022-10-05T09:59:00Z">
                  <w:rPr/>
                </w:rPrChange>
              </w:rPr>
            </w:pPr>
          </w:p>
          <w:p w14:paraId="07347666" w14:textId="77777777" w:rsidR="005B445D" w:rsidRPr="004266B0" w:rsidRDefault="005B445D" w:rsidP="008A1177">
            <w:pPr>
              <w:rPr>
                <w:rFonts w:ascii="Arial" w:hAnsi="Arial" w:cs="Arial"/>
                <w:rPrChange w:id="5175" w:author="Georgina Ford" w:date="2022-10-05T09:59:00Z">
                  <w:rPr/>
                </w:rPrChange>
              </w:rPr>
            </w:pPr>
          </w:p>
        </w:tc>
        <w:tc>
          <w:tcPr>
            <w:tcW w:w="1923" w:type="dxa"/>
            <w:shd w:val="clear" w:color="auto" w:fill="auto"/>
          </w:tcPr>
          <w:p w14:paraId="02AECE19" w14:textId="77777777" w:rsidR="00F223F6" w:rsidRPr="004266B0" w:rsidRDefault="00F223F6" w:rsidP="008E5070">
            <w:pPr>
              <w:rPr>
                <w:rFonts w:ascii="Arial" w:hAnsi="Arial" w:cs="Arial"/>
                <w:rPrChange w:id="5176" w:author="Georgina Ford" w:date="2022-10-05T09:59:00Z">
                  <w:rPr/>
                </w:rPrChange>
              </w:rPr>
            </w:pPr>
          </w:p>
          <w:p w14:paraId="0725518B" w14:textId="77777777" w:rsidR="00D4103E" w:rsidRPr="004266B0" w:rsidRDefault="00D4103E" w:rsidP="008E5070">
            <w:pPr>
              <w:rPr>
                <w:rFonts w:ascii="Arial" w:hAnsi="Arial" w:cs="Arial"/>
                <w:rPrChange w:id="5177" w:author="Georgina Ford" w:date="2022-10-05T09:59:00Z">
                  <w:rPr/>
                </w:rPrChange>
              </w:rPr>
            </w:pPr>
            <w:r w:rsidRPr="004266B0">
              <w:rPr>
                <w:rFonts w:ascii="Arial" w:hAnsi="Arial" w:cs="Arial"/>
                <w:rPrChange w:id="5178" w:author="Georgina Ford" w:date="2022-10-05T09:59:00Z">
                  <w:rPr/>
                </w:rPrChange>
              </w:rPr>
              <w:t>Processing information about volunteers relating to Lourdes Pilgrimage for travel, accommodation and volunteer purposes</w:t>
            </w:r>
          </w:p>
          <w:p w14:paraId="3DB5FC1F" w14:textId="77777777" w:rsidR="00D4103E" w:rsidRPr="004266B0" w:rsidRDefault="00D4103E" w:rsidP="008E5070">
            <w:pPr>
              <w:rPr>
                <w:rFonts w:ascii="Arial" w:hAnsi="Arial" w:cs="Arial"/>
                <w:rPrChange w:id="5179" w:author="Georgina Ford" w:date="2022-10-05T09:59:00Z">
                  <w:rPr/>
                </w:rPrChange>
              </w:rPr>
            </w:pPr>
          </w:p>
          <w:p w14:paraId="099604CB" w14:textId="77777777" w:rsidR="00D4103E" w:rsidRPr="004266B0" w:rsidRDefault="00D4103E" w:rsidP="008E5070">
            <w:pPr>
              <w:rPr>
                <w:rFonts w:ascii="Arial" w:hAnsi="Arial" w:cs="Arial"/>
                <w:rPrChange w:id="5180" w:author="Georgina Ford" w:date="2022-10-05T09:59:00Z">
                  <w:rPr/>
                </w:rPrChange>
              </w:rPr>
            </w:pPr>
          </w:p>
          <w:p w14:paraId="5B428908" w14:textId="77777777" w:rsidR="00D4103E" w:rsidRPr="004266B0" w:rsidRDefault="00D4103E" w:rsidP="008E5070">
            <w:pPr>
              <w:rPr>
                <w:rFonts w:ascii="Arial" w:hAnsi="Arial" w:cs="Arial"/>
                <w:rPrChange w:id="5181" w:author="Georgina Ford" w:date="2022-10-05T09:59:00Z">
                  <w:rPr/>
                </w:rPrChange>
              </w:rPr>
            </w:pPr>
          </w:p>
          <w:p w14:paraId="228FD4F8" w14:textId="77777777" w:rsidR="00D4103E" w:rsidRPr="004266B0" w:rsidRDefault="00D4103E" w:rsidP="008E5070">
            <w:pPr>
              <w:rPr>
                <w:rFonts w:ascii="Arial" w:hAnsi="Arial" w:cs="Arial"/>
                <w:rPrChange w:id="5182" w:author="Georgina Ford" w:date="2022-10-05T09:59:00Z">
                  <w:rPr/>
                </w:rPrChange>
              </w:rPr>
            </w:pPr>
          </w:p>
        </w:tc>
        <w:tc>
          <w:tcPr>
            <w:tcW w:w="1923" w:type="dxa"/>
            <w:gridSpan w:val="3"/>
            <w:shd w:val="clear" w:color="auto" w:fill="auto"/>
          </w:tcPr>
          <w:p w14:paraId="02E9F880" w14:textId="77777777" w:rsidR="00F223F6" w:rsidRPr="004266B0" w:rsidRDefault="00F223F6" w:rsidP="008E5070">
            <w:pPr>
              <w:rPr>
                <w:rFonts w:ascii="Arial" w:hAnsi="Arial" w:cs="Arial"/>
                <w:rPrChange w:id="5183" w:author="Georgina Ford" w:date="2022-10-05T09:59:00Z">
                  <w:rPr/>
                </w:rPrChange>
              </w:rPr>
            </w:pPr>
          </w:p>
          <w:p w14:paraId="64EF0823" w14:textId="77777777" w:rsidR="00D4103E" w:rsidRPr="004266B0" w:rsidRDefault="00D4103E" w:rsidP="008E5070">
            <w:pPr>
              <w:rPr>
                <w:rFonts w:ascii="Arial" w:hAnsi="Arial" w:cs="Arial"/>
                <w:rPrChange w:id="5184" w:author="Georgina Ford" w:date="2022-10-05T09:59:00Z">
                  <w:rPr/>
                </w:rPrChange>
              </w:rPr>
            </w:pPr>
            <w:r w:rsidRPr="004266B0">
              <w:rPr>
                <w:rFonts w:ascii="Arial" w:hAnsi="Arial" w:cs="Arial"/>
                <w:rPrChange w:id="5185" w:author="Georgina Ford" w:date="2022-10-05T09:59:00Z">
                  <w:rPr/>
                </w:rPrChange>
              </w:rPr>
              <w:t xml:space="preserve">Collection of personal information on documents and forms and IT Devices, may include sensitive personal data  </w:t>
            </w:r>
          </w:p>
        </w:tc>
        <w:tc>
          <w:tcPr>
            <w:tcW w:w="1923" w:type="dxa"/>
            <w:shd w:val="clear" w:color="auto" w:fill="auto"/>
          </w:tcPr>
          <w:p w14:paraId="4118050D" w14:textId="77777777" w:rsidR="00F223F6" w:rsidRPr="004266B0" w:rsidRDefault="00F223F6" w:rsidP="008E5070">
            <w:pPr>
              <w:rPr>
                <w:rFonts w:ascii="Arial" w:hAnsi="Arial" w:cs="Arial"/>
                <w:rPrChange w:id="5186" w:author="Georgina Ford" w:date="2022-10-05T09:59:00Z">
                  <w:rPr/>
                </w:rPrChange>
              </w:rPr>
            </w:pPr>
          </w:p>
          <w:p w14:paraId="5186A880" w14:textId="77777777" w:rsidR="00D4103E" w:rsidRPr="004266B0" w:rsidRDefault="00D4103E" w:rsidP="008E5070">
            <w:pPr>
              <w:rPr>
                <w:rFonts w:ascii="Arial" w:hAnsi="Arial" w:cs="Arial"/>
                <w:rPrChange w:id="5187" w:author="Georgina Ford" w:date="2022-10-05T09:59:00Z">
                  <w:rPr/>
                </w:rPrChange>
              </w:rPr>
            </w:pPr>
            <w:r w:rsidRPr="004266B0">
              <w:rPr>
                <w:rFonts w:ascii="Arial" w:hAnsi="Arial" w:cs="Arial"/>
                <w:rPrChange w:id="5188" w:author="Georgina Ford" w:date="2022-10-05T09:59:00Z">
                  <w:rPr/>
                </w:rPrChange>
              </w:rPr>
              <w:t>8.2</w:t>
            </w:r>
          </w:p>
        </w:tc>
        <w:tc>
          <w:tcPr>
            <w:tcW w:w="1924" w:type="dxa"/>
            <w:gridSpan w:val="3"/>
            <w:shd w:val="clear" w:color="auto" w:fill="auto"/>
          </w:tcPr>
          <w:p w14:paraId="35FB1C1B" w14:textId="77777777" w:rsidR="00F223F6" w:rsidRPr="004266B0" w:rsidRDefault="00F223F6" w:rsidP="008E5070">
            <w:pPr>
              <w:rPr>
                <w:rFonts w:ascii="Arial" w:hAnsi="Arial" w:cs="Arial"/>
                <w:rPrChange w:id="5189" w:author="Georgina Ford" w:date="2022-10-05T09:59:00Z">
                  <w:rPr/>
                </w:rPrChange>
              </w:rPr>
            </w:pPr>
          </w:p>
          <w:p w14:paraId="7D71F6F8" w14:textId="1F7E01A6" w:rsidR="00D4103E" w:rsidRPr="004266B0" w:rsidRDefault="00E23D90" w:rsidP="008E5070">
            <w:pPr>
              <w:rPr>
                <w:rFonts w:ascii="Arial" w:hAnsi="Arial" w:cs="Arial"/>
                <w:rPrChange w:id="5190" w:author="Georgina Ford" w:date="2022-10-05T09:59:00Z">
                  <w:rPr/>
                </w:rPrChange>
              </w:rPr>
            </w:pPr>
            <w:r w:rsidRPr="004266B0">
              <w:rPr>
                <w:rFonts w:ascii="Arial" w:hAnsi="Arial" w:cs="Arial"/>
                <w:rPrChange w:id="5191" w:author="Georgina Ford" w:date="2022-10-05T09:59:00Z">
                  <w:rPr/>
                </w:rPrChange>
              </w:rPr>
              <w:t>10 years and one month after person leaves role</w:t>
            </w:r>
          </w:p>
        </w:tc>
        <w:tc>
          <w:tcPr>
            <w:tcW w:w="3052" w:type="dxa"/>
            <w:shd w:val="clear" w:color="auto" w:fill="auto"/>
          </w:tcPr>
          <w:p w14:paraId="181C8D05" w14:textId="77777777" w:rsidR="00F223F6" w:rsidRPr="004266B0" w:rsidRDefault="00F223F6" w:rsidP="008E5070">
            <w:pPr>
              <w:rPr>
                <w:rFonts w:ascii="Arial" w:hAnsi="Arial" w:cs="Arial"/>
                <w:rPrChange w:id="5192" w:author="Georgina Ford" w:date="2022-10-05T09:59:00Z">
                  <w:rPr/>
                </w:rPrChange>
              </w:rPr>
            </w:pPr>
          </w:p>
          <w:p w14:paraId="1A5AB549" w14:textId="77777777" w:rsidR="00D4103E" w:rsidRPr="004266B0" w:rsidRDefault="00D4103E" w:rsidP="008E5070">
            <w:pPr>
              <w:rPr>
                <w:rFonts w:ascii="Arial" w:hAnsi="Arial" w:cs="Arial"/>
                <w:rPrChange w:id="5193" w:author="Georgina Ford" w:date="2022-10-05T09:59:00Z">
                  <w:rPr/>
                </w:rPrChange>
              </w:rPr>
            </w:pPr>
            <w:r w:rsidRPr="004266B0">
              <w:rPr>
                <w:rFonts w:ascii="Arial" w:hAnsi="Arial" w:cs="Arial"/>
                <w:rPrChange w:id="5194" w:author="Georgina Ford" w:date="2022-10-05T09:59:00Z">
                  <w:rPr/>
                </w:rPrChange>
              </w:rPr>
              <w:t>Contracts, booking forms, documents relating to travel arrangements, hotel bookings</w:t>
            </w:r>
          </w:p>
        </w:tc>
        <w:tc>
          <w:tcPr>
            <w:tcW w:w="1560" w:type="dxa"/>
            <w:shd w:val="clear" w:color="auto" w:fill="auto"/>
          </w:tcPr>
          <w:p w14:paraId="24E97B67" w14:textId="77777777" w:rsidR="00F223F6" w:rsidRPr="004266B0" w:rsidRDefault="00F223F6" w:rsidP="008E5070">
            <w:pPr>
              <w:rPr>
                <w:rFonts w:ascii="Arial" w:hAnsi="Arial" w:cs="Arial"/>
                <w:rPrChange w:id="5195" w:author="Georgina Ford" w:date="2022-10-05T09:59:00Z">
                  <w:rPr/>
                </w:rPrChange>
              </w:rPr>
            </w:pPr>
          </w:p>
          <w:p w14:paraId="2C2FD5A4" w14:textId="77777777" w:rsidR="00D4103E" w:rsidRPr="004266B0" w:rsidRDefault="00D4103E" w:rsidP="008E5070">
            <w:pPr>
              <w:rPr>
                <w:rFonts w:ascii="Arial" w:hAnsi="Arial" w:cs="Arial"/>
                <w:rPrChange w:id="5196" w:author="Georgina Ford" w:date="2022-10-05T09:59:00Z">
                  <w:rPr/>
                </w:rPrChange>
              </w:rPr>
            </w:pPr>
            <w:r w:rsidRPr="004266B0">
              <w:rPr>
                <w:rFonts w:ascii="Arial" w:hAnsi="Arial" w:cs="Arial"/>
                <w:rPrChange w:id="5197" w:author="Georgina Ford" w:date="2022-10-05T09:59:00Z">
                  <w:rPr/>
                </w:rPrChange>
              </w:rPr>
              <w:t>Limitation Act 1980</w:t>
            </w:r>
          </w:p>
        </w:tc>
      </w:tr>
      <w:tr w:rsidR="005B445D" w:rsidRPr="004266B0" w14:paraId="2C0A1672" w14:textId="77777777" w:rsidTr="009F7B68">
        <w:trPr>
          <w:trHeight w:val="971"/>
        </w:trPr>
        <w:tc>
          <w:tcPr>
            <w:tcW w:w="1559" w:type="dxa"/>
            <w:shd w:val="clear" w:color="auto" w:fill="90A1CF" w:themeFill="accent1" w:themeFillTint="99"/>
          </w:tcPr>
          <w:p w14:paraId="71F21934" w14:textId="77777777" w:rsidR="005B445D" w:rsidRPr="004266B0" w:rsidRDefault="005B445D" w:rsidP="009F7B68">
            <w:pPr>
              <w:rPr>
                <w:rFonts w:ascii="Arial" w:hAnsi="Arial" w:cs="Arial"/>
                <w:rPrChange w:id="5198" w:author="Georgina Ford" w:date="2022-10-05T09:59:00Z">
                  <w:rPr/>
                </w:rPrChange>
              </w:rPr>
            </w:pPr>
            <w:r w:rsidRPr="004266B0">
              <w:rPr>
                <w:rFonts w:ascii="Arial" w:hAnsi="Arial" w:cs="Arial"/>
                <w:rPrChange w:id="5199" w:author="Georgina Ford" w:date="2022-10-05T09:59:00Z">
                  <w:rPr/>
                </w:rPrChange>
              </w:rPr>
              <w:t>Function</w:t>
            </w:r>
          </w:p>
        </w:tc>
        <w:tc>
          <w:tcPr>
            <w:tcW w:w="1985" w:type="dxa"/>
            <w:gridSpan w:val="3"/>
            <w:shd w:val="clear" w:color="auto" w:fill="90A1CF" w:themeFill="accent1" w:themeFillTint="99"/>
          </w:tcPr>
          <w:p w14:paraId="6FBDE735" w14:textId="77777777" w:rsidR="005B445D" w:rsidRPr="004266B0" w:rsidRDefault="005B445D" w:rsidP="009F7B68">
            <w:pPr>
              <w:rPr>
                <w:rFonts w:ascii="Arial" w:hAnsi="Arial" w:cs="Arial"/>
                <w:rPrChange w:id="5200" w:author="Georgina Ford" w:date="2022-10-05T09:59:00Z">
                  <w:rPr/>
                </w:rPrChange>
              </w:rPr>
            </w:pPr>
            <w:r w:rsidRPr="004266B0">
              <w:rPr>
                <w:rFonts w:ascii="Arial" w:hAnsi="Arial" w:cs="Arial"/>
                <w:rPrChange w:id="5201" w:author="Georgina Ford" w:date="2022-10-05T09:59:00Z">
                  <w:rPr/>
                </w:rPrChange>
              </w:rPr>
              <w:t>Activity</w:t>
            </w:r>
          </w:p>
        </w:tc>
        <w:tc>
          <w:tcPr>
            <w:tcW w:w="1843" w:type="dxa"/>
            <w:shd w:val="clear" w:color="auto" w:fill="90A1CF" w:themeFill="accent1" w:themeFillTint="99"/>
          </w:tcPr>
          <w:p w14:paraId="635BDE41" w14:textId="77777777" w:rsidR="005B445D" w:rsidRPr="004266B0" w:rsidRDefault="005B445D" w:rsidP="009F7B68">
            <w:pPr>
              <w:rPr>
                <w:rFonts w:ascii="Arial" w:hAnsi="Arial" w:cs="Arial"/>
                <w:rPrChange w:id="5202" w:author="Georgina Ford" w:date="2022-10-05T09:59:00Z">
                  <w:rPr/>
                </w:rPrChange>
              </w:rPr>
            </w:pPr>
            <w:r w:rsidRPr="004266B0">
              <w:rPr>
                <w:rFonts w:ascii="Arial" w:hAnsi="Arial" w:cs="Arial"/>
                <w:rPrChange w:id="5203" w:author="Georgina Ford" w:date="2022-10-05T09:59:00Z">
                  <w:rPr/>
                </w:rPrChange>
              </w:rPr>
              <w:t>Process</w:t>
            </w:r>
          </w:p>
        </w:tc>
        <w:tc>
          <w:tcPr>
            <w:tcW w:w="1984" w:type="dxa"/>
            <w:gridSpan w:val="3"/>
            <w:shd w:val="clear" w:color="auto" w:fill="90A1CF" w:themeFill="accent1" w:themeFillTint="99"/>
          </w:tcPr>
          <w:p w14:paraId="566A4325" w14:textId="77777777" w:rsidR="005B445D" w:rsidRPr="004266B0" w:rsidRDefault="005B445D" w:rsidP="009F7B68">
            <w:pPr>
              <w:rPr>
                <w:rFonts w:ascii="Arial" w:hAnsi="Arial" w:cs="Arial"/>
                <w:rPrChange w:id="5204" w:author="Georgina Ford" w:date="2022-10-05T09:59:00Z">
                  <w:rPr/>
                </w:rPrChange>
              </w:rPr>
            </w:pPr>
            <w:r w:rsidRPr="004266B0">
              <w:rPr>
                <w:rFonts w:ascii="Arial" w:hAnsi="Arial" w:cs="Arial"/>
                <w:rPrChange w:id="5205" w:author="Georgina Ford" w:date="2022-10-05T09:59:00Z">
                  <w:rPr/>
                </w:rPrChange>
              </w:rPr>
              <w:t>Retention Reference Number</w:t>
            </w:r>
          </w:p>
        </w:tc>
        <w:tc>
          <w:tcPr>
            <w:tcW w:w="1843" w:type="dxa"/>
            <w:shd w:val="clear" w:color="auto" w:fill="90A1CF" w:themeFill="accent1" w:themeFillTint="99"/>
          </w:tcPr>
          <w:p w14:paraId="459ED2FC" w14:textId="77777777" w:rsidR="005B445D" w:rsidRPr="004266B0" w:rsidRDefault="005B445D" w:rsidP="009F7B68">
            <w:pPr>
              <w:rPr>
                <w:rFonts w:ascii="Arial" w:hAnsi="Arial" w:cs="Arial"/>
                <w:color w:val="B5C0DF" w:themeColor="accent1" w:themeTint="66"/>
                <w:rPrChange w:id="5206" w:author="Georgina Ford" w:date="2022-10-05T09:59:00Z">
                  <w:rPr>
                    <w:color w:val="B5C0DF" w:themeColor="accent1" w:themeTint="66"/>
                  </w:rPr>
                </w:rPrChange>
              </w:rPr>
            </w:pPr>
            <w:r w:rsidRPr="004266B0">
              <w:rPr>
                <w:rFonts w:ascii="Arial" w:hAnsi="Arial" w:cs="Arial"/>
                <w:rPrChange w:id="5207" w:author="Georgina Ford" w:date="2022-10-05T09:59:00Z">
                  <w:rPr/>
                </w:rPrChange>
              </w:rPr>
              <w:t>Retention Period</w:t>
            </w:r>
          </w:p>
        </w:tc>
        <w:tc>
          <w:tcPr>
            <w:tcW w:w="3118" w:type="dxa"/>
            <w:gridSpan w:val="2"/>
            <w:shd w:val="clear" w:color="auto" w:fill="90A1CF" w:themeFill="accent1" w:themeFillTint="99"/>
          </w:tcPr>
          <w:p w14:paraId="7910E0A4" w14:textId="77777777" w:rsidR="005B445D" w:rsidRPr="004266B0" w:rsidRDefault="005B445D" w:rsidP="009F7B68">
            <w:pPr>
              <w:rPr>
                <w:rFonts w:ascii="Arial" w:hAnsi="Arial" w:cs="Arial"/>
                <w:rPrChange w:id="5208" w:author="Georgina Ford" w:date="2022-10-05T09:59:00Z">
                  <w:rPr/>
                </w:rPrChange>
              </w:rPr>
            </w:pPr>
            <w:r w:rsidRPr="004266B0">
              <w:rPr>
                <w:rFonts w:ascii="Arial" w:hAnsi="Arial" w:cs="Arial"/>
                <w:rPrChange w:id="5209" w:author="Georgina Ford" w:date="2022-10-05T09:59:00Z">
                  <w:rPr/>
                </w:rPrChange>
              </w:rPr>
              <w:t>Record Types</w:t>
            </w:r>
          </w:p>
        </w:tc>
        <w:tc>
          <w:tcPr>
            <w:tcW w:w="1560" w:type="dxa"/>
            <w:shd w:val="clear" w:color="auto" w:fill="90A1CF" w:themeFill="accent1" w:themeFillTint="99"/>
          </w:tcPr>
          <w:p w14:paraId="1786DE47" w14:textId="77777777" w:rsidR="005B445D" w:rsidRPr="004266B0" w:rsidRDefault="005B445D" w:rsidP="009F7B68">
            <w:pPr>
              <w:rPr>
                <w:rFonts w:ascii="Arial" w:hAnsi="Arial" w:cs="Arial"/>
                <w:rPrChange w:id="5210" w:author="Georgina Ford" w:date="2022-10-05T09:59:00Z">
                  <w:rPr/>
                </w:rPrChange>
              </w:rPr>
            </w:pPr>
            <w:r w:rsidRPr="004266B0">
              <w:rPr>
                <w:rFonts w:ascii="Arial" w:hAnsi="Arial" w:cs="Arial"/>
                <w:rPrChange w:id="5211" w:author="Georgina Ford" w:date="2022-10-05T09:59:00Z">
                  <w:rPr/>
                </w:rPrChange>
              </w:rPr>
              <w:t>Source</w:t>
            </w:r>
          </w:p>
        </w:tc>
      </w:tr>
      <w:tr w:rsidR="005B445D" w:rsidRPr="004266B0" w14:paraId="6640E0B1" w14:textId="77777777" w:rsidTr="00CC21D3">
        <w:trPr>
          <w:trHeight w:val="1765"/>
        </w:trPr>
        <w:tc>
          <w:tcPr>
            <w:tcW w:w="1559" w:type="dxa"/>
            <w:shd w:val="clear" w:color="auto" w:fill="auto"/>
          </w:tcPr>
          <w:p w14:paraId="1A0BE64A" w14:textId="77777777" w:rsidR="005B445D" w:rsidRPr="004266B0" w:rsidRDefault="005B445D" w:rsidP="009F7B68">
            <w:pPr>
              <w:rPr>
                <w:rFonts w:ascii="Arial" w:hAnsi="Arial" w:cs="Arial"/>
                <w:rPrChange w:id="5212" w:author="Georgina Ford" w:date="2022-10-05T09:59:00Z">
                  <w:rPr/>
                </w:rPrChange>
              </w:rPr>
            </w:pPr>
          </w:p>
          <w:p w14:paraId="558E5450" w14:textId="77777777" w:rsidR="005B445D" w:rsidRPr="004266B0" w:rsidRDefault="00130654" w:rsidP="009F7B68">
            <w:pPr>
              <w:rPr>
                <w:rFonts w:ascii="Arial" w:hAnsi="Arial" w:cs="Arial"/>
                <w:rPrChange w:id="5213" w:author="Georgina Ford" w:date="2022-10-05T09:59:00Z">
                  <w:rPr/>
                </w:rPrChange>
              </w:rPr>
            </w:pPr>
            <w:r w:rsidRPr="004266B0">
              <w:rPr>
                <w:rFonts w:ascii="Arial" w:hAnsi="Arial" w:cs="Arial"/>
                <w:rPrChange w:id="5214" w:author="Georgina Ford" w:date="2022-10-05T09:59:00Z">
                  <w:rPr/>
                </w:rPrChange>
              </w:rPr>
              <w:t>Safeguarding Volunteers</w:t>
            </w:r>
          </w:p>
        </w:tc>
        <w:tc>
          <w:tcPr>
            <w:tcW w:w="1985" w:type="dxa"/>
            <w:gridSpan w:val="3"/>
            <w:shd w:val="clear" w:color="auto" w:fill="auto"/>
          </w:tcPr>
          <w:p w14:paraId="50455A14" w14:textId="77777777" w:rsidR="005B445D" w:rsidRPr="004266B0" w:rsidRDefault="005B445D" w:rsidP="009F7B68">
            <w:pPr>
              <w:rPr>
                <w:rFonts w:ascii="Arial" w:hAnsi="Arial" w:cs="Arial"/>
                <w:rPrChange w:id="5215" w:author="Georgina Ford" w:date="2022-10-05T09:59:00Z">
                  <w:rPr/>
                </w:rPrChange>
              </w:rPr>
            </w:pPr>
          </w:p>
          <w:p w14:paraId="0F9D8304" w14:textId="77777777" w:rsidR="00130654" w:rsidRPr="004266B0" w:rsidRDefault="00AF64EB" w:rsidP="009F7B68">
            <w:pPr>
              <w:rPr>
                <w:rFonts w:ascii="Arial" w:hAnsi="Arial" w:cs="Arial"/>
                <w:rPrChange w:id="5216" w:author="Georgina Ford" w:date="2022-10-05T09:59:00Z">
                  <w:rPr/>
                </w:rPrChange>
              </w:rPr>
            </w:pPr>
            <w:r w:rsidRPr="004266B0">
              <w:rPr>
                <w:rFonts w:ascii="Arial" w:hAnsi="Arial" w:cs="Arial"/>
                <w:rPrChange w:id="5217" w:author="Georgina Ford" w:date="2022-10-05T09:59:00Z">
                  <w:rPr/>
                </w:rPrChange>
              </w:rPr>
              <w:t xml:space="preserve">Application forms for safeguarding volunteers throughout the Diocese </w:t>
            </w:r>
          </w:p>
        </w:tc>
        <w:tc>
          <w:tcPr>
            <w:tcW w:w="1843" w:type="dxa"/>
            <w:shd w:val="clear" w:color="auto" w:fill="auto"/>
          </w:tcPr>
          <w:p w14:paraId="28B7EA73" w14:textId="77777777" w:rsidR="005B445D" w:rsidRPr="004266B0" w:rsidRDefault="005B445D" w:rsidP="009F7B68">
            <w:pPr>
              <w:rPr>
                <w:rFonts w:ascii="Arial" w:hAnsi="Arial" w:cs="Arial"/>
                <w:rPrChange w:id="5218" w:author="Georgina Ford" w:date="2022-10-05T09:59:00Z">
                  <w:rPr/>
                </w:rPrChange>
              </w:rPr>
            </w:pPr>
          </w:p>
          <w:p w14:paraId="32AA07E2" w14:textId="77777777" w:rsidR="00AF64EB" w:rsidRPr="004266B0" w:rsidRDefault="00AF64EB" w:rsidP="009F7B68">
            <w:pPr>
              <w:rPr>
                <w:rFonts w:ascii="Arial" w:hAnsi="Arial" w:cs="Arial"/>
                <w:rPrChange w:id="5219" w:author="Georgina Ford" w:date="2022-10-05T09:59:00Z">
                  <w:rPr/>
                </w:rPrChange>
              </w:rPr>
            </w:pPr>
            <w:r w:rsidRPr="004266B0">
              <w:rPr>
                <w:rFonts w:ascii="Arial" w:hAnsi="Arial" w:cs="Arial"/>
                <w:rPrChange w:id="5220" w:author="Georgina Ford" w:date="2022-10-05T09:59:00Z">
                  <w:rPr/>
                </w:rPrChange>
              </w:rPr>
              <w:t>Relates to all information collected for safeguarding volunteers</w:t>
            </w:r>
          </w:p>
        </w:tc>
        <w:tc>
          <w:tcPr>
            <w:tcW w:w="1984" w:type="dxa"/>
            <w:gridSpan w:val="3"/>
            <w:shd w:val="clear" w:color="auto" w:fill="auto"/>
          </w:tcPr>
          <w:p w14:paraId="3FFD353B" w14:textId="77777777" w:rsidR="005B445D" w:rsidRPr="004266B0" w:rsidRDefault="005B445D" w:rsidP="009F7B68">
            <w:pPr>
              <w:rPr>
                <w:rFonts w:ascii="Arial" w:hAnsi="Arial" w:cs="Arial"/>
                <w:rPrChange w:id="5221" w:author="Georgina Ford" w:date="2022-10-05T09:59:00Z">
                  <w:rPr/>
                </w:rPrChange>
              </w:rPr>
            </w:pPr>
          </w:p>
          <w:p w14:paraId="6FEFE0E3" w14:textId="77777777" w:rsidR="00AF64EB" w:rsidRPr="004266B0" w:rsidRDefault="00AF64EB" w:rsidP="009F7B68">
            <w:pPr>
              <w:rPr>
                <w:rFonts w:ascii="Arial" w:hAnsi="Arial" w:cs="Arial"/>
                <w:rPrChange w:id="5222" w:author="Georgina Ford" w:date="2022-10-05T09:59:00Z">
                  <w:rPr/>
                </w:rPrChange>
              </w:rPr>
            </w:pPr>
            <w:r w:rsidRPr="004266B0">
              <w:rPr>
                <w:rFonts w:ascii="Arial" w:hAnsi="Arial" w:cs="Arial"/>
                <w:rPrChange w:id="5223" w:author="Georgina Ford" w:date="2022-10-05T09:59:00Z">
                  <w:rPr/>
                </w:rPrChange>
              </w:rPr>
              <w:t>8.3</w:t>
            </w:r>
          </w:p>
        </w:tc>
        <w:tc>
          <w:tcPr>
            <w:tcW w:w="1843" w:type="dxa"/>
            <w:shd w:val="clear" w:color="auto" w:fill="auto"/>
          </w:tcPr>
          <w:p w14:paraId="6093571A" w14:textId="77777777" w:rsidR="005B445D" w:rsidRPr="004266B0" w:rsidRDefault="005B445D" w:rsidP="009F7B68">
            <w:pPr>
              <w:rPr>
                <w:rFonts w:ascii="Arial" w:hAnsi="Arial" w:cs="Arial"/>
                <w:rPrChange w:id="5224" w:author="Georgina Ford" w:date="2022-10-05T09:59:00Z">
                  <w:rPr/>
                </w:rPrChange>
              </w:rPr>
            </w:pPr>
          </w:p>
          <w:p w14:paraId="0F817D5B" w14:textId="0BAAF631" w:rsidR="00527BA0" w:rsidRPr="004266B0" w:rsidRDefault="00E23D90" w:rsidP="009F7B68">
            <w:pPr>
              <w:rPr>
                <w:rFonts w:ascii="Arial" w:hAnsi="Arial" w:cs="Arial"/>
                <w:rPrChange w:id="5225" w:author="Georgina Ford" w:date="2022-10-05T09:59:00Z">
                  <w:rPr/>
                </w:rPrChange>
              </w:rPr>
            </w:pPr>
            <w:r w:rsidRPr="004266B0">
              <w:rPr>
                <w:rFonts w:ascii="Arial" w:hAnsi="Arial" w:cs="Arial"/>
                <w:rPrChange w:id="5226" w:author="Georgina Ford" w:date="2022-10-05T09:59:00Z">
                  <w:rPr/>
                </w:rPrChange>
              </w:rPr>
              <w:t>10 years and one month after person leaves role</w:t>
            </w:r>
          </w:p>
        </w:tc>
        <w:tc>
          <w:tcPr>
            <w:tcW w:w="3118" w:type="dxa"/>
            <w:gridSpan w:val="2"/>
            <w:shd w:val="clear" w:color="auto" w:fill="auto"/>
          </w:tcPr>
          <w:p w14:paraId="75B2B7AA" w14:textId="77777777" w:rsidR="005B445D" w:rsidRPr="004266B0" w:rsidRDefault="005B445D" w:rsidP="009F7B68">
            <w:pPr>
              <w:rPr>
                <w:rFonts w:ascii="Arial" w:hAnsi="Arial" w:cs="Arial"/>
                <w:rPrChange w:id="5227" w:author="Georgina Ford" w:date="2022-10-05T09:59:00Z">
                  <w:rPr/>
                </w:rPrChange>
              </w:rPr>
            </w:pPr>
          </w:p>
          <w:p w14:paraId="643CEA05" w14:textId="77777777" w:rsidR="00527BA0" w:rsidRPr="004266B0" w:rsidRDefault="00527BA0" w:rsidP="009F7B68">
            <w:pPr>
              <w:rPr>
                <w:rFonts w:ascii="Arial" w:hAnsi="Arial" w:cs="Arial"/>
                <w:rPrChange w:id="5228" w:author="Georgina Ford" w:date="2022-10-05T09:59:00Z">
                  <w:rPr/>
                </w:rPrChange>
              </w:rPr>
            </w:pPr>
            <w:r w:rsidRPr="004266B0">
              <w:rPr>
                <w:rFonts w:ascii="Arial" w:hAnsi="Arial" w:cs="Arial"/>
                <w:rPrChange w:id="5229" w:author="Georgina Ford" w:date="2022-10-05T09:59:00Z">
                  <w:rPr/>
                </w:rPrChange>
              </w:rPr>
              <w:t xml:space="preserve">Cloud based personal information </w:t>
            </w:r>
          </w:p>
        </w:tc>
        <w:tc>
          <w:tcPr>
            <w:tcW w:w="1560" w:type="dxa"/>
            <w:shd w:val="clear" w:color="auto" w:fill="auto"/>
          </w:tcPr>
          <w:p w14:paraId="0FEAA600" w14:textId="77777777" w:rsidR="005B445D" w:rsidRPr="004266B0" w:rsidRDefault="005B445D" w:rsidP="009F7B68">
            <w:pPr>
              <w:rPr>
                <w:rFonts w:ascii="Arial" w:hAnsi="Arial" w:cs="Arial"/>
                <w:rPrChange w:id="5230" w:author="Georgina Ford" w:date="2022-10-05T09:59:00Z">
                  <w:rPr/>
                </w:rPrChange>
              </w:rPr>
            </w:pPr>
          </w:p>
          <w:p w14:paraId="37EEFBDB" w14:textId="77777777" w:rsidR="00527BA0" w:rsidRPr="004266B0" w:rsidRDefault="00527BA0" w:rsidP="009F7B68">
            <w:pPr>
              <w:rPr>
                <w:rFonts w:ascii="Arial" w:hAnsi="Arial" w:cs="Arial"/>
                <w:rPrChange w:id="5231" w:author="Georgina Ford" w:date="2022-10-05T09:59:00Z">
                  <w:rPr/>
                </w:rPrChange>
              </w:rPr>
            </w:pPr>
            <w:r w:rsidRPr="004266B0">
              <w:rPr>
                <w:rFonts w:ascii="Arial" w:hAnsi="Arial" w:cs="Arial"/>
                <w:rPrChange w:id="5232" w:author="Georgina Ford" w:date="2022-10-05T09:59:00Z">
                  <w:rPr/>
                </w:rPrChange>
              </w:rPr>
              <w:t>Catholic Safeguarding Advisory Service</w:t>
            </w:r>
          </w:p>
        </w:tc>
      </w:tr>
      <w:tr w:rsidR="00E73390" w:rsidRPr="004266B0" w14:paraId="7A297E80" w14:textId="77777777" w:rsidTr="009F7B68">
        <w:trPr>
          <w:trHeight w:val="971"/>
        </w:trPr>
        <w:tc>
          <w:tcPr>
            <w:tcW w:w="1559" w:type="dxa"/>
            <w:shd w:val="clear" w:color="auto" w:fill="auto"/>
          </w:tcPr>
          <w:p w14:paraId="61F8C1DD" w14:textId="77777777" w:rsidR="00E73390" w:rsidRPr="004266B0" w:rsidRDefault="00E73390" w:rsidP="009F7B68">
            <w:pPr>
              <w:rPr>
                <w:rFonts w:ascii="Arial" w:hAnsi="Arial" w:cs="Arial"/>
                <w:rPrChange w:id="5233" w:author="Georgina Ford" w:date="2022-10-05T09:59:00Z">
                  <w:rPr/>
                </w:rPrChange>
              </w:rPr>
            </w:pPr>
          </w:p>
          <w:p w14:paraId="1F3213C7" w14:textId="77777777" w:rsidR="00E73390" w:rsidRPr="004266B0" w:rsidRDefault="00E85A14" w:rsidP="009F7B68">
            <w:pPr>
              <w:rPr>
                <w:rFonts w:ascii="Arial" w:hAnsi="Arial" w:cs="Arial"/>
                <w:rPrChange w:id="5234" w:author="Georgina Ford" w:date="2022-10-05T09:59:00Z">
                  <w:rPr/>
                </w:rPrChange>
              </w:rPr>
            </w:pPr>
            <w:r w:rsidRPr="004266B0">
              <w:rPr>
                <w:rFonts w:ascii="Arial" w:hAnsi="Arial" w:cs="Arial"/>
                <w:rPrChange w:id="5235" w:author="Georgina Ford" w:date="2022-10-05T09:59:00Z">
                  <w:rPr/>
                </w:rPrChange>
              </w:rPr>
              <w:t>Child Abuse Investigation</w:t>
            </w:r>
          </w:p>
          <w:p w14:paraId="5F2D80A0" w14:textId="77777777" w:rsidR="00E73390" w:rsidRPr="004266B0" w:rsidRDefault="00E73390" w:rsidP="009F7B68">
            <w:pPr>
              <w:rPr>
                <w:rFonts w:ascii="Arial" w:hAnsi="Arial" w:cs="Arial"/>
                <w:rPrChange w:id="5236" w:author="Georgina Ford" w:date="2022-10-05T09:59:00Z">
                  <w:rPr/>
                </w:rPrChange>
              </w:rPr>
            </w:pPr>
          </w:p>
          <w:p w14:paraId="6FAC50F7" w14:textId="77777777" w:rsidR="00E73390" w:rsidRPr="004266B0" w:rsidRDefault="00E73390" w:rsidP="009F7B68">
            <w:pPr>
              <w:rPr>
                <w:rFonts w:ascii="Arial" w:hAnsi="Arial" w:cs="Arial"/>
                <w:rPrChange w:id="5237" w:author="Georgina Ford" w:date="2022-10-05T09:59:00Z">
                  <w:rPr/>
                </w:rPrChange>
              </w:rPr>
            </w:pPr>
          </w:p>
          <w:p w14:paraId="40AB0193" w14:textId="77777777" w:rsidR="00E73390" w:rsidRPr="004266B0" w:rsidRDefault="00E73390" w:rsidP="009F7B68">
            <w:pPr>
              <w:rPr>
                <w:rFonts w:ascii="Arial" w:hAnsi="Arial" w:cs="Arial"/>
                <w:rPrChange w:id="5238" w:author="Georgina Ford" w:date="2022-10-05T09:59:00Z">
                  <w:rPr/>
                </w:rPrChange>
              </w:rPr>
            </w:pPr>
          </w:p>
        </w:tc>
        <w:tc>
          <w:tcPr>
            <w:tcW w:w="1985" w:type="dxa"/>
            <w:gridSpan w:val="3"/>
            <w:shd w:val="clear" w:color="auto" w:fill="auto"/>
          </w:tcPr>
          <w:p w14:paraId="7B684954" w14:textId="77777777" w:rsidR="00E85A14" w:rsidRPr="004266B0" w:rsidRDefault="00E85A14" w:rsidP="009F7B68">
            <w:pPr>
              <w:rPr>
                <w:rFonts w:ascii="Arial" w:hAnsi="Arial" w:cs="Arial"/>
                <w:rPrChange w:id="5239" w:author="Georgina Ford" w:date="2022-10-05T09:59:00Z">
                  <w:rPr/>
                </w:rPrChange>
              </w:rPr>
            </w:pPr>
          </w:p>
          <w:p w14:paraId="6AD20F0E" w14:textId="77777777" w:rsidR="00E85A14" w:rsidRPr="004266B0" w:rsidRDefault="00E85A14" w:rsidP="009F7B68">
            <w:pPr>
              <w:rPr>
                <w:rFonts w:ascii="Arial" w:hAnsi="Arial" w:cs="Arial"/>
                <w:rPrChange w:id="5240" w:author="Georgina Ford" w:date="2022-10-05T09:59:00Z">
                  <w:rPr/>
                </w:rPrChange>
              </w:rPr>
            </w:pPr>
            <w:r w:rsidRPr="004266B0">
              <w:rPr>
                <w:rFonts w:ascii="Arial" w:hAnsi="Arial" w:cs="Arial"/>
                <w:rPrChange w:id="5241" w:author="Georgina Ford" w:date="2022-10-05T09:59:00Z">
                  <w:rPr/>
                </w:rPrChange>
              </w:rPr>
              <w:t xml:space="preserve">The Diocese preserves evidence and assists as appropriate with IICSA investigation </w:t>
            </w:r>
          </w:p>
        </w:tc>
        <w:tc>
          <w:tcPr>
            <w:tcW w:w="1843" w:type="dxa"/>
            <w:shd w:val="clear" w:color="auto" w:fill="auto"/>
          </w:tcPr>
          <w:p w14:paraId="17986986" w14:textId="77777777" w:rsidR="00E73390" w:rsidRPr="004266B0" w:rsidRDefault="00E73390" w:rsidP="009F7B68">
            <w:pPr>
              <w:rPr>
                <w:rFonts w:ascii="Arial" w:hAnsi="Arial" w:cs="Arial"/>
                <w:rPrChange w:id="5242" w:author="Georgina Ford" w:date="2022-10-05T09:59:00Z">
                  <w:rPr/>
                </w:rPrChange>
              </w:rPr>
            </w:pPr>
          </w:p>
          <w:p w14:paraId="4D1500A3" w14:textId="77777777" w:rsidR="00CC21D3" w:rsidRPr="004266B0" w:rsidRDefault="00CC21D3" w:rsidP="009F7B68">
            <w:pPr>
              <w:rPr>
                <w:rFonts w:ascii="Arial" w:hAnsi="Arial" w:cs="Arial"/>
                <w:rPrChange w:id="5243" w:author="Georgina Ford" w:date="2022-10-05T09:59:00Z">
                  <w:rPr/>
                </w:rPrChange>
              </w:rPr>
            </w:pPr>
            <w:r w:rsidRPr="004266B0">
              <w:rPr>
                <w:rFonts w:ascii="Arial" w:hAnsi="Arial" w:cs="Arial"/>
                <w:rPrChange w:id="5244" w:author="Georgina Ford" w:date="2022-10-05T09:59:00Z">
                  <w:rPr/>
                </w:rPrChange>
              </w:rPr>
              <w:t>The process involves collecting personal information from individuals, liaising with police and insurers and other external agencies as required</w:t>
            </w:r>
          </w:p>
          <w:p w14:paraId="39C64794" w14:textId="77777777" w:rsidR="00CC21D3" w:rsidRPr="004266B0" w:rsidRDefault="00CC21D3" w:rsidP="009F7B68">
            <w:pPr>
              <w:rPr>
                <w:rFonts w:ascii="Arial" w:hAnsi="Arial" w:cs="Arial"/>
                <w:rPrChange w:id="5245" w:author="Georgina Ford" w:date="2022-10-05T09:59:00Z">
                  <w:rPr/>
                </w:rPrChange>
              </w:rPr>
            </w:pPr>
          </w:p>
          <w:p w14:paraId="06B4D4DB" w14:textId="77777777" w:rsidR="00CC21D3" w:rsidRPr="004266B0" w:rsidRDefault="00CC21D3" w:rsidP="009F7B68">
            <w:pPr>
              <w:rPr>
                <w:rFonts w:ascii="Arial" w:hAnsi="Arial" w:cs="Arial"/>
                <w:rPrChange w:id="5246" w:author="Georgina Ford" w:date="2022-10-05T09:59:00Z">
                  <w:rPr/>
                </w:rPrChange>
              </w:rPr>
            </w:pPr>
          </w:p>
          <w:p w14:paraId="62569219" w14:textId="77777777" w:rsidR="00CC21D3" w:rsidRPr="004266B0" w:rsidRDefault="00CC21D3" w:rsidP="009F7B68">
            <w:pPr>
              <w:rPr>
                <w:rFonts w:ascii="Arial" w:hAnsi="Arial" w:cs="Arial"/>
                <w:rPrChange w:id="5247" w:author="Georgina Ford" w:date="2022-10-05T09:59:00Z">
                  <w:rPr/>
                </w:rPrChange>
              </w:rPr>
            </w:pPr>
          </w:p>
        </w:tc>
        <w:tc>
          <w:tcPr>
            <w:tcW w:w="1984" w:type="dxa"/>
            <w:gridSpan w:val="3"/>
            <w:shd w:val="clear" w:color="auto" w:fill="auto"/>
          </w:tcPr>
          <w:p w14:paraId="2E2FC04B" w14:textId="77777777" w:rsidR="00E73390" w:rsidRPr="004266B0" w:rsidRDefault="00E73390" w:rsidP="009F7B68">
            <w:pPr>
              <w:rPr>
                <w:rFonts w:ascii="Arial" w:hAnsi="Arial" w:cs="Arial"/>
                <w:rPrChange w:id="5248" w:author="Georgina Ford" w:date="2022-10-05T09:59:00Z">
                  <w:rPr/>
                </w:rPrChange>
              </w:rPr>
            </w:pPr>
          </w:p>
          <w:p w14:paraId="78F0D6B5" w14:textId="77777777" w:rsidR="00CC21D3" w:rsidRPr="004266B0" w:rsidRDefault="00CC21D3" w:rsidP="009F7B68">
            <w:pPr>
              <w:rPr>
                <w:rFonts w:ascii="Arial" w:hAnsi="Arial" w:cs="Arial"/>
                <w:rPrChange w:id="5249" w:author="Georgina Ford" w:date="2022-10-05T09:59:00Z">
                  <w:rPr/>
                </w:rPrChange>
              </w:rPr>
            </w:pPr>
            <w:r w:rsidRPr="004266B0">
              <w:rPr>
                <w:rFonts w:ascii="Arial" w:hAnsi="Arial" w:cs="Arial"/>
                <w:rPrChange w:id="5250" w:author="Georgina Ford" w:date="2022-10-05T09:59:00Z">
                  <w:rPr/>
                </w:rPrChange>
              </w:rPr>
              <w:t>8.4</w:t>
            </w:r>
          </w:p>
        </w:tc>
        <w:tc>
          <w:tcPr>
            <w:tcW w:w="1843" w:type="dxa"/>
            <w:shd w:val="clear" w:color="auto" w:fill="auto"/>
          </w:tcPr>
          <w:p w14:paraId="4A69D94F" w14:textId="77777777" w:rsidR="00E73390" w:rsidRPr="004266B0" w:rsidRDefault="00E73390" w:rsidP="009F7B68">
            <w:pPr>
              <w:rPr>
                <w:rFonts w:ascii="Arial" w:hAnsi="Arial" w:cs="Arial"/>
                <w:rPrChange w:id="5251" w:author="Georgina Ford" w:date="2022-10-05T09:59:00Z">
                  <w:rPr/>
                </w:rPrChange>
              </w:rPr>
            </w:pPr>
          </w:p>
          <w:p w14:paraId="59C299C5" w14:textId="77777777" w:rsidR="00CC21D3" w:rsidRPr="004266B0" w:rsidRDefault="000A3AE2" w:rsidP="009F7B68">
            <w:pPr>
              <w:rPr>
                <w:rFonts w:ascii="Arial" w:hAnsi="Arial" w:cs="Arial"/>
                <w:rPrChange w:id="5252" w:author="Georgina Ford" w:date="2022-10-05T09:59:00Z">
                  <w:rPr/>
                </w:rPrChange>
              </w:rPr>
            </w:pPr>
            <w:r w:rsidRPr="004266B0">
              <w:rPr>
                <w:rFonts w:ascii="Arial" w:hAnsi="Arial" w:cs="Arial"/>
                <w:rPrChange w:id="5253" w:author="Georgina Ford" w:date="2022-10-05T09:59:00Z">
                  <w:rPr/>
                </w:rPrChange>
              </w:rPr>
              <w:t xml:space="preserve">Indefinitely </w:t>
            </w:r>
          </w:p>
        </w:tc>
        <w:tc>
          <w:tcPr>
            <w:tcW w:w="3118" w:type="dxa"/>
            <w:gridSpan w:val="2"/>
            <w:shd w:val="clear" w:color="auto" w:fill="auto"/>
          </w:tcPr>
          <w:p w14:paraId="1991EDE4" w14:textId="77777777" w:rsidR="00E73390" w:rsidRPr="004266B0" w:rsidRDefault="00E73390" w:rsidP="009F7B68">
            <w:pPr>
              <w:rPr>
                <w:rFonts w:ascii="Arial" w:hAnsi="Arial" w:cs="Arial"/>
                <w:rPrChange w:id="5254" w:author="Georgina Ford" w:date="2022-10-05T09:59:00Z">
                  <w:rPr/>
                </w:rPrChange>
              </w:rPr>
            </w:pPr>
          </w:p>
          <w:p w14:paraId="0E5FF6B5" w14:textId="77777777" w:rsidR="000A3AE2" w:rsidRPr="004266B0" w:rsidRDefault="000A3AE2" w:rsidP="009F7B68">
            <w:pPr>
              <w:rPr>
                <w:rFonts w:ascii="Arial" w:hAnsi="Arial" w:cs="Arial"/>
                <w:rPrChange w:id="5255" w:author="Georgina Ford" w:date="2022-10-05T09:59:00Z">
                  <w:rPr/>
                </w:rPrChange>
              </w:rPr>
            </w:pPr>
            <w:r w:rsidRPr="004266B0">
              <w:rPr>
                <w:rFonts w:ascii="Arial" w:hAnsi="Arial" w:cs="Arial"/>
                <w:rPrChange w:id="5256" w:author="Georgina Ford" w:date="2022-10-05T09:59:00Z">
                  <w:rPr/>
                </w:rPrChange>
              </w:rPr>
              <w:t>Documents and information such as emails and electronic communications consisting of complaints, statements, evidence, court papers, supervision plans</w:t>
            </w:r>
          </w:p>
        </w:tc>
        <w:tc>
          <w:tcPr>
            <w:tcW w:w="1560" w:type="dxa"/>
            <w:shd w:val="clear" w:color="auto" w:fill="auto"/>
          </w:tcPr>
          <w:p w14:paraId="12883E0C" w14:textId="77777777" w:rsidR="00E73390" w:rsidRPr="004266B0" w:rsidRDefault="00E73390" w:rsidP="009F7B68">
            <w:pPr>
              <w:rPr>
                <w:rFonts w:ascii="Arial" w:hAnsi="Arial" w:cs="Arial"/>
                <w:rPrChange w:id="5257" w:author="Georgina Ford" w:date="2022-10-05T09:59:00Z">
                  <w:rPr/>
                </w:rPrChange>
              </w:rPr>
            </w:pPr>
          </w:p>
          <w:p w14:paraId="0FC0FFFE" w14:textId="77777777" w:rsidR="000A3AE2" w:rsidRPr="004266B0" w:rsidRDefault="000A3AE2" w:rsidP="009F7B68">
            <w:pPr>
              <w:rPr>
                <w:rFonts w:ascii="Arial" w:hAnsi="Arial" w:cs="Arial"/>
                <w:rPrChange w:id="5258" w:author="Georgina Ford" w:date="2022-10-05T09:59:00Z">
                  <w:rPr/>
                </w:rPrChange>
              </w:rPr>
            </w:pPr>
            <w:r w:rsidRPr="004266B0">
              <w:rPr>
                <w:rFonts w:ascii="Arial" w:hAnsi="Arial" w:cs="Arial"/>
                <w:rPrChange w:id="5259" w:author="Georgina Ford" w:date="2022-10-05T09:59:00Z">
                  <w:rPr/>
                </w:rPrChange>
              </w:rPr>
              <w:t>IICSA</w:t>
            </w:r>
            <w:r w:rsidR="00601BF4" w:rsidRPr="004266B0">
              <w:rPr>
                <w:rFonts w:ascii="Arial" w:hAnsi="Arial" w:cs="Arial"/>
                <w:rPrChange w:id="5260" w:author="Georgina Ford" w:date="2022-10-05T09:59:00Z">
                  <w:rPr/>
                </w:rPrChange>
              </w:rPr>
              <w:t xml:space="preserve"> and CSAS</w:t>
            </w:r>
          </w:p>
        </w:tc>
      </w:tr>
      <w:tr w:rsidR="00E85A14" w:rsidRPr="004266B0" w14:paraId="6A72260A" w14:textId="77777777" w:rsidTr="009F7B68">
        <w:trPr>
          <w:trHeight w:val="971"/>
        </w:trPr>
        <w:tc>
          <w:tcPr>
            <w:tcW w:w="1559" w:type="dxa"/>
            <w:shd w:val="clear" w:color="auto" w:fill="auto"/>
          </w:tcPr>
          <w:p w14:paraId="24E6DC6D" w14:textId="77777777" w:rsidR="00E85A14" w:rsidRPr="004266B0" w:rsidRDefault="00E85A14" w:rsidP="009F7B68">
            <w:pPr>
              <w:rPr>
                <w:rFonts w:ascii="Arial" w:hAnsi="Arial" w:cs="Arial"/>
                <w:rPrChange w:id="5261" w:author="Georgina Ford" w:date="2022-10-05T09:59:00Z">
                  <w:rPr/>
                </w:rPrChange>
              </w:rPr>
            </w:pPr>
          </w:p>
          <w:p w14:paraId="47A3190A" w14:textId="77777777" w:rsidR="00E85A14" w:rsidRPr="004266B0" w:rsidRDefault="00E85A14" w:rsidP="009F7B68">
            <w:pPr>
              <w:rPr>
                <w:rFonts w:ascii="Arial" w:hAnsi="Arial" w:cs="Arial"/>
                <w:rPrChange w:id="5262" w:author="Georgina Ford" w:date="2022-10-05T09:59:00Z">
                  <w:rPr/>
                </w:rPrChange>
              </w:rPr>
            </w:pPr>
          </w:p>
          <w:p w14:paraId="57046D7F" w14:textId="77777777" w:rsidR="00E85A14" w:rsidRPr="004266B0" w:rsidRDefault="008852E2" w:rsidP="009F7B68">
            <w:pPr>
              <w:rPr>
                <w:rFonts w:ascii="Arial" w:hAnsi="Arial" w:cs="Arial"/>
                <w:rPrChange w:id="5263" w:author="Georgina Ford" w:date="2022-10-05T09:59:00Z">
                  <w:rPr/>
                </w:rPrChange>
              </w:rPr>
            </w:pPr>
            <w:r w:rsidRPr="004266B0">
              <w:rPr>
                <w:rFonts w:ascii="Arial" w:hAnsi="Arial" w:cs="Arial"/>
                <w:rPrChange w:id="5264" w:author="Georgina Ford" w:date="2022-10-05T09:59:00Z">
                  <w:rPr/>
                </w:rPrChange>
              </w:rPr>
              <w:t xml:space="preserve">General Complaints and </w:t>
            </w:r>
            <w:r w:rsidRPr="004266B0">
              <w:rPr>
                <w:rFonts w:ascii="Arial" w:hAnsi="Arial" w:cs="Arial"/>
                <w:rPrChange w:id="5265" w:author="Georgina Ford" w:date="2022-10-05T09:59:00Z">
                  <w:rPr/>
                </w:rPrChange>
              </w:rPr>
              <w:lastRenderedPageBreak/>
              <w:t xml:space="preserve">Safeguarding issues involving other issues such as harassment </w:t>
            </w:r>
          </w:p>
          <w:p w14:paraId="5FE98B4F" w14:textId="77777777" w:rsidR="008852E2" w:rsidRPr="004266B0" w:rsidRDefault="008852E2" w:rsidP="009F7B68">
            <w:pPr>
              <w:rPr>
                <w:rFonts w:ascii="Arial" w:hAnsi="Arial" w:cs="Arial"/>
                <w:rPrChange w:id="5266" w:author="Georgina Ford" w:date="2022-10-05T09:59:00Z">
                  <w:rPr/>
                </w:rPrChange>
              </w:rPr>
            </w:pPr>
          </w:p>
          <w:p w14:paraId="1D923E4D" w14:textId="77777777" w:rsidR="008852E2" w:rsidRPr="004266B0" w:rsidRDefault="008852E2" w:rsidP="009F7B68">
            <w:pPr>
              <w:rPr>
                <w:rFonts w:ascii="Arial" w:hAnsi="Arial" w:cs="Arial"/>
                <w:rPrChange w:id="5267" w:author="Georgina Ford" w:date="2022-10-05T09:59:00Z">
                  <w:rPr/>
                </w:rPrChange>
              </w:rPr>
            </w:pPr>
          </w:p>
          <w:p w14:paraId="0E6CD955" w14:textId="77777777" w:rsidR="008852E2" w:rsidRPr="004266B0" w:rsidRDefault="008852E2" w:rsidP="009F7B68">
            <w:pPr>
              <w:rPr>
                <w:rFonts w:ascii="Arial" w:hAnsi="Arial" w:cs="Arial"/>
                <w:rPrChange w:id="5268" w:author="Georgina Ford" w:date="2022-10-05T09:59:00Z">
                  <w:rPr/>
                </w:rPrChange>
              </w:rPr>
            </w:pPr>
          </w:p>
          <w:p w14:paraId="00DA3EB1" w14:textId="77777777" w:rsidR="00E85A14" w:rsidRPr="004266B0" w:rsidRDefault="00E85A14" w:rsidP="009F7B68">
            <w:pPr>
              <w:rPr>
                <w:rFonts w:ascii="Arial" w:hAnsi="Arial" w:cs="Arial"/>
                <w:rPrChange w:id="5269" w:author="Georgina Ford" w:date="2022-10-05T09:59:00Z">
                  <w:rPr/>
                </w:rPrChange>
              </w:rPr>
            </w:pPr>
          </w:p>
          <w:p w14:paraId="4FA3B13D" w14:textId="77777777" w:rsidR="00E85A14" w:rsidRPr="004266B0" w:rsidRDefault="00E85A14" w:rsidP="009F7B68">
            <w:pPr>
              <w:rPr>
                <w:rFonts w:ascii="Arial" w:hAnsi="Arial" w:cs="Arial"/>
                <w:rPrChange w:id="5270" w:author="Georgina Ford" w:date="2022-10-05T09:59:00Z">
                  <w:rPr/>
                </w:rPrChange>
              </w:rPr>
            </w:pPr>
          </w:p>
          <w:p w14:paraId="55D3600E" w14:textId="77777777" w:rsidR="00E85A14" w:rsidRPr="004266B0" w:rsidRDefault="00E85A14" w:rsidP="009F7B68">
            <w:pPr>
              <w:rPr>
                <w:rFonts w:ascii="Arial" w:hAnsi="Arial" w:cs="Arial"/>
                <w:rPrChange w:id="5271" w:author="Georgina Ford" w:date="2022-10-05T09:59:00Z">
                  <w:rPr/>
                </w:rPrChange>
              </w:rPr>
            </w:pPr>
          </w:p>
          <w:p w14:paraId="2918D7CC" w14:textId="77777777" w:rsidR="00E85A14" w:rsidRPr="004266B0" w:rsidRDefault="00E85A14" w:rsidP="009F7B68">
            <w:pPr>
              <w:rPr>
                <w:rFonts w:ascii="Arial" w:hAnsi="Arial" w:cs="Arial"/>
                <w:rPrChange w:id="5272" w:author="Georgina Ford" w:date="2022-10-05T09:59:00Z">
                  <w:rPr/>
                </w:rPrChange>
              </w:rPr>
            </w:pPr>
          </w:p>
          <w:p w14:paraId="391B775D" w14:textId="77777777" w:rsidR="00E85A14" w:rsidRPr="004266B0" w:rsidRDefault="00E85A14" w:rsidP="009F7B68">
            <w:pPr>
              <w:rPr>
                <w:rFonts w:ascii="Arial" w:hAnsi="Arial" w:cs="Arial"/>
                <w:rPrChange w:id="5273" w:author="Georgina Ford" w:date="2022-10-05T09:59:00Z">
                  <w:rPr/>
                </w:rPrChange>
              </w:rPr>
            </w:pPr>
          </w:p>
        </w:tc>
        <w:tc>
          <w:tcPr>
            <w:tcW w:w="1985" w:type="dxa"/>
            <w:gridSpan w:val="3"/>
            <w:shd w:val="clear" w:color="auto" w:fill="auto"/>
          </w:tcPr>
          <w:p w14:paraId="6DBF04D9" w14:textId="77777777" w:rsidR="00E85A14" w:rsidRPr="004266B0" w:rsidRDefault="00E85A14" w:rsidP="009F7B68">
            <w:pPr>
              <w:rPr>
                <w:rFonts w:ascii="Arial" w:hAnsi="Arial" w:cs="Arial"/>
                <w:rPrChange w:id="5274" w:author="Georgina Ford" w:date="2022-10-05T09:59:00Z">
                  <w:rPr/>
                </w:rPrChange>
              </w:rPr>
            </w:pPr>
          </w:p>
          <w:p w14:paraId="5429DF68" w14:textId="77777777" w:rsidR="008852E2" w:rsidRPr="004266B0" w:rsidRDefault="008852E2" w:rsidP="009F7B68">
            <w:pPr>
              <w:rPr>
                <w:rFonts w:ascii="Arial" w:hAnsi="Arial" w:cs="Arial"/>
                <w:rPrChange w:id="5275" w:author="Georgina Ford" w:date="2022-10-05T09:59:00Z">
                  <w:rPr/>
                </w:rPrChange>
              </w:rPr>
            </w:pPr>
          </w:p>
          <w:p w14:paraId="656C8C3E" w14:textId="77777777" w:rsidR="008852E2" w:rsidRPr="004266B0" w:rsidRDefault="008852E2" w:rsidP="009F7B68">
            <w:pPr>
              <w:rPr>
                <w:rFonts w:ascii="Arial" w:hAnsi="Arial" w:cs="Arial"/>
                <w:rPrChange w:id="5276" w:author="Georgina Ford" w:date="2022-10-05T09:59:00Z">
                  <w:rPr/>
                </w:rPrChange>
              </w:rPr>
            </w:pPr>
            <w:r w:rsidRPr="004266B0">
              <w:rPr>
                <w:rFonts w:ascii="Arial" w:hAnsi="Arial" w:cs="Arial"/>
                <w:rPrChange w:id="5277" w:author="Georgina Ford" w:date="2022-10-05T09:59:00Z">
                  <w:rPr/>
                </w:rPrChange>
              </w:rPr>
              <w:t xml:space="preserve">The Diocese receives other general </w:t>
            </w:r>
            <w:r w:rsidRPr="004266B0">
              <w:rPr>
                <w:rFonts w:ascii="Arial" w:hAnsi="Arial" w:cs="Arial"/>
                <w:rPrChange w:id="5278" w:author="Georgina Ford" w:date="2022-10-05T09:59:00Z">
                  <w:rPr/>
                </w:rPrChange>
              </w:rPr>
              <w:lastRenderedPageBreak/>
              <w:t xml:space="preserve">complaints about safeguarding issues which may include matters relating to </w:t>
            </w:r>
            <w:r w:rsidR="006C585C" w:rsidRPr="004266B0">
              <w:rPr>
                <w:rFonts w:ascii="Arial" w:hAnsi="Arial" w:cs="Arial"/>
                <w:rPrChange w:id="5279" w:author="Georgina Ford" w:date="2022-10-05T09:59:00Z">
                  <w:rPr/>
                </w:rPrChange>
              </w:rPr>
              <w:t>harassment, an</w:t>
            </w:r>
            <w:r w:rsidRPr="004266B0">
              <w:rPr>
                <w:rFonts w:ascii="Arial" w:hAnsi="Arial" w:cs="Arial"/>
                <w:rPrChange w:id="5280" w:author="Georgina Ford" w:date="2022-10-05T09:59:00Z">
                  <w:rPr/>
                </w:rPrChange>
              </w:rPr>
              <w:t xml:space="preserve"> individual’s general welfare</w:t>
            </w:r>
          </w:p>
        </w:tc>
        <w:tc>
          <w:tcPr>
            <w:tcW w:w="1843" w:type="dxa"/>
            <w:shd w:val="clear" w:color="auto" w:fill="auto"/>
          </w:tcPr>
          <w:p w14:paraId="104D2335" w14:textId="77777777" w:rsidR="00E85A14" w:rsidRPr="004266B0" w:rsidRDefault="00E85A14" w:rsidP="009F7B68">
            <w:pPr>
              <w:rPr>
                <w:rFonts w:ascii="Arial" w:hAnsi="Arial" w:cs="Arial"/>
                <w:rPrChange w:id="5281" w:author="Georgina Ford" w:date="2022-10-05T09:59:00Z">
                  <w:rPr/>
                </w:rPrChange>
              </w:rPr>
            </w:pPr>
          </w:p>
          <w:p w14:paraId="7A4C6551" w14:textId="77777777" w:rsidR="008852E2" w:rsidRPr="004266B0" w:rsidRDefault="008852E2" w:rsidP="009F7B68">
            <w:pPr>
              <w:rPr>
                <w:rFonts w:ascii="Arial" w:hAnsi="Arial" w:cs="Arial"/>
                <w:rPrChange w:id="5282" w:author="Georgina Ford" w:date="2022-10-05T09:59:00Z">
                  <w:rPr/>
                </w:rPrChange>
              </w:rPr>
            </w:pPr>
          </w:p>
          <w:p w14:paraId="5FD7D60D" w14:textId="77777777" w:rsidR="008852E2" w:rsidRPr="004266B0" w:rsidRDefault="006C585C" w:rsidP="009F7B68">
            <w:pPr>
              <w:rPr>
                <w:rFonts w:ascii="Arial" w:hAnsi="Arial" w:cs="Arial"/>
                <w:rPrChange w:id="5283" w:author="Georgina Ford" w:date="2022-10-05T09:59:00Z">
                  <w:rPr/>
                </w:rPrChange>
              </w:rPr>
            </w:pPr>
            <w:r w:rsidRPr="004266B0">
              <w:rPr>
                <w:rFonts w:ascii="Arial" w:hAnsi="Arial" w:cs="Arial"/>
                <w:rPrChange w:id="5284" w:author="Georgina Ford" w:date="2022-10-05T09:59:00Z">
                  <w:rPr/>
                </w:rPrChange>
              </w:rPr>
              <w:t xml:space="preserve">The information collected will relate to the </w:t>
            </w:r>
            <w:r w:rsidRPr="004266B0">
              <w:rPr>
                <w:rFonts w:ascii="Arial" w:hAnsi="Arial" w:cs="Arial"/>
                <w:rPrChange w:id="5285" w:author="Georgina Ford" w:date="2022-10-05T09:59:00Z">
                  <w:rPr/>
                </w:rPrChange>
              </w:rPr>
              <w:lastRenderedPageBreak/>
              <w:t xml:space="preserve">particular complaint and process used for handling the complaint. </w:t>
            </w:r>
          </w:p>
        </w:tc>
        <w:tc>
          <w:tcPr>
            <w:tcW w:w="1984" w:type="dxa"/>
            <w:gridSpan w:val="3"/>
            <w:shd w:val="clear" w:color="auto" w:fill="auto"/>
          </w:tcPr>
          <w:p w14:paraId="763B93DA" w14:textId="77777777" w:rsidR="00E85A14" w:rsidRPr="004266B0" w:rsidRDefault="00E85A14" w:rsidP="009F7B68">
            <w:pPr>
              <w:rPr>
                <w:rFonts w:ascii="Arial" w:hAnsi="Arial" w:cs="Arial"/>
                <w:rPrChange w:id="5286" w:author="Georgina Ford" w:date="2022-10-05T09:59:00Z">
                  <w:rPr/>
                </w:rPrChange>
              </w:rPr>
            </w:pPr>
          </w:p>
          <w:p w14:paraId="66A3F7F2" w14:textId="77777777" w:rsidR="006C585C" w:rsidRPr="004266B0" w:rsidRDefault="006C585C" w:rsidP="009F7B68">
            <w:pPr>
              <w:rPr>
                <w:rFonts w:ascii="Arial" w:hAnsi="Arial" w:cs="Arial"/>
                <w:rPrChange w:id="5287" w:author="Georgina Ford" w:date="2022-10-05T09:59:00Z">
                  <w:rPr/>
                </w:rPrChange>
              </w:rPr>
            </w:pPr>
          </w:p>
          <w:p w14:paraId="3B6BF287" w14:textId="77777777" w:rsidR="006C585C" w:rsidRPr="004266B0" w:rsidRDefault="006C585C" w:rsidP="009F7B68">
            <w:pPr>
              <w:rPr>
                <w:rFonts w:ascii="Arial" w:hAnsi="Arial" w:cs="Arial"/>
                <w:rPrChange w:id="5288" w:author="Georgina Ford" w:date="2022-10-05T09:59:00Z">
                  <w:rPr/>
                </w:rPrChange>
              </w:rPr>
            </w:pPr>
            <w:r w:rsidRPr="004266B0">
              <w:rPr>
                <w:rFonts w:ascii="Arial" w:hAnsi="Arial" w:cs="Arial"/>
                <w:rPrChange w:id="5289" w:author="Georgina Ford" w:date="2022-10-05T09:59:00Z">
                  <w:rPr/>
                </w:rPrChange>
              </w:rPr>
              <w:t>8.5</w:t>
            </w:r>
          </w:p>
        </w:tc>
        <w:tc>
          <w:tcPr>
            <w:tcW w:w="1843" w:type="dxa"/>
            <w:shd w:val="clear" w:color="auto" w:fill="auto"/>
          </w:tcPr>
          <w:p w14:paraId="3744094C" w14:textId="77777777" w:rsidR="00E85A14" w:rsidRPr="004266B0" w:rsidRDefault="00E85A14" w:rsidP="009F7B68">
            <w:pPr>
              <w:rPr>
                <w:rFonts w:ascii="Arial" w:hAnsi="Arial" w:cs="Arial"/>
                <w:rPrChange w:id="5290" w:author="Georgina Ford" w:date="2022-10-05T09:59:00Z">
                  <w:rPr/>
                </w:rPrChange>
              </w:rPr>
            </w:pPr>
          </w:p>
          <w:p w14:paraId="482583CC" w14:textId="77777777" w:rsidR="00FE2F57" w:rsidRPr="004266B0" w:rsidRDefault="00FE2F57" w:rsidP="009F7B68">
            <w:pPr>
              <w:rPr>
                <w:rFonts w:ascii="Arial" w:hAnsi="Arial" w:cs="Arial"/>
                <w:rPrChange w:id="5291" w:author="Georgina Ford" w:date="2022-10-05T09:59:00Z">
                  <w:rPr/>
                </w:rPrChange>
              </w:rPr>
            </w:pPr>
          </w:p>
          <w:p w14:paraId="623E051F" w14:textId="77777777" w:rsidR="00FE2F57" w:rsidRPr="004266B0" w:rsidRDefault="00FE2F57" w:rsidP="009F7B68">
            <w:pPr>
              <w:rPr>
                <w:rFonts w:ascii="Arial" w:hAnsi="Arial" w:cs="Arial"/>
                <w:rPrChange w:id="5292" w:author="Georgina Ford" w:date="2022-10-05T09:59:00Z">
                  <w:rPr/>
                </w:rPrChange>
              </w:rPr>
            </w:pPr>
            <w:r w:rsidRPr="004266B0">
              <w:rPr>
                <w:rFonts w:ascii="Arial" w:hAnsi="Arial" w:cs="Arial"/>
                <w:rPrChange w:id="5293" w:author="Georgina Ford" w:date="2022-10-05T09:59:00Z">
                  <w:rPr/>
                </w:rPrChange>
              </w:rPr>
              <w:t xml:space="preserve">The retention period will vary depending upon </w:t>
            </w:r>
            <w:r w:rsidRPr="004266B0">
              <w:rPr>
                <w:rFonts w:ascii="Arial" w:hAnsi="Arial" w:cs="Arial"/>
                <w:rPrChange w:id="5294" w:author="Georgina Ford" w:date="2022-10-05T09:59:00Z">
                  <w:rPr/>
                </w:rPrChange>
              </w:rPr>
              <w:lastRenderedPageBreak/>
              <w:t xml:space="preserve">nature of complaint. Documents may be retained 7 years, indefinitely or in accordance with the Rehabilitation of Offenders Act </w:t>
            </w:r>
          </w:p>
        </w:tc>
        <w:tc>
          <w:tcPr>
            <w:tcW w:w="3118" w:type="dxa"/>
            <w:gridSpan w:val="2"/>
            <w:shd w:val="clear" w:color="auto" w:fill="auto"/>
          </w:tcPr>
          <w:p w14:paraId="00575234" w14:textId="77777777" w:rsidR="00E85A14" w:rsidRPr="004266B0" w:rsidRDefault="00E85A14" w:rsidP="009F7B68">
            <w:pPr>
              <w:rPr>
                <w:rFonts w:ascii="Arial" w:hAnsi="Arial" w:cs="Arial"/>
                <w:rPrChange w:id="5295" w:author="Georgina Ford" w:date="2022-10-05T09:59:00Z">
                  <w:rPr/>
                </w:rPrChange>
              </w:rPr>
            </w:pPr>
          </w:p>
          <w:p w14:paraId="30F9437F" w14:textId="77777777" w:rsidR="00BA7085" w:rsidRPr="004266B0" w:rsidRDefault="00BA7085" w:rsidP="009F7B68">
            <w:pPr>
              <w:rPr>
                <w:rFonts w:ascii="Arial" w:hAnsi="Arial" w:cs="Arial"/>
                <w:rPrChange w:id="5296" w:author="Georgina Ford" w:date="2022-10-05T09:59:00Z">
                  <w:rPr/>
                </w:rPrChange>
              </w:rPr>
            </w:pPr>
          </w:p>
          <w:p w14:paraId="659F383A" w14:textId="77777777" w:rsidR="00BA7085" w:rsidRPr="004266B0" w:rsidRDefault="00BA7085" w:rsidP="009F7B68">
            <w:pPr>
              <w:rPr>
                <w:rFonts w:ascii="Arial" w:hAnsi="Arial" w:cs="Arial"/>
                <w:rPrChange w:id="5297" w:author="Georgina Ford" w:date="2022-10-05T09:59:00Z">
                  <w:rPr/>
                </w:rPrChange>
              </w:rPr>
            </w:pPr>
            <w:r w:rsidRPr="004266B0">
              <w:rPr>
                <w:rFonts w:ascii="Arial" w:hAnsi="Arial" w:cs="Arial"/>
                <w:rPrChange w:id="5298" w:author="Georgina Ford" w:date="2022-10-05T09:59:00Z">
                  <w:rPr/>
                </w:rPrChange>
              </w:rPr>
              <w:t xml:space="preserve">Health information, email communication, correspondence, statements </w:t>
            </w:r>
            <w:r w:rsidRPr="004266B0">
              <w:rPr>
                <w:rFonts w:ascii="Arial" w:hAnsi="Arial" w:cs="Arial"/>
                <w:rPrChange w:id="5299" w:author="Georgina Ford" w:date="2022-10-05T09:59:00Z">
                  <w:rPr/>
                </w:rPrChange>
              </w:rPr>
              <w:lastRenderedPageBreak/>
              <w:t xml:space="preserve">and personal information contained on general documents and forms </w:t>
            </w:r>
          </w:p>
        </w:tc>
        <w:tc>
          <w:tcPr>
            <w:tcW w:w="1560" w:type="dxa"/>
            <w:shd w:val="clear" w:color="auto" w:fill="auto"/>
          </w:tcPr>
          <w:p w14:paraId="283CF02C" w14:textId="77777777" w:rsidR="00E85A14" w:rsidRPr="004266B0" w:rsidRDefault="00E85A14" w:rsidP="009F7B68">
            <w:pPr>
              <w:rPr>
                <w:rFonts w:ascii="Arial" w:hAnsi="Arial" w:cs="Arial"/>
                <w:rPrChange w:id="5300" w:author="Georgina Ford" w:date="2022-10-05T09:59:00Z">
                  <w:rPr/>
                </w:rPrChange>
              </w:rPr>
            </w:pPr>
          </w:p>
          <w:p w14:paraId="44D69F6D" w14:textId="77777777" w:rsidR="00BA7085" w:rsidRPr="004266B0" w:rsidRDefault="00BA7085" w:rsidP="009F7B68">
            <w:pPr>
              <w:rPr>
                <w:rFonts w:ascii="Arial" w:hAnsi="Arial" w:cs="Arial"/>
                <w:rPrChange w:id="5301" w:author="Georgina Ford" w:date="2022-10-05T09:59:00Z">
                  <w:rPr/>
                </w:rPrChange>
              </w:rPr>
            </w:pPr>
          </w:p>
          <w:p w14:paraId="78AEF176" w14:textId="77777777" w:rsidR="00BA7085" w:rsidRPr="004266B0" w:rsidRDefault="00BA7085" w:rsidP="009F7B68">
            <w:pPr>
              <w:rPr>
                <w:rFonts w:ascii="Arial" w:hAnsi="Arial" w:cs="Arial"/>
                <w:rPrChange w:id="5302" w:author="Georgina Ford" w:date="2022-10-05T09:59:00Z">
                  <w:rPr/>
                </w:rPrChange>
              </w:rPr>
            </w:pPr>
            <w:r w:rsidRPr="004266B0">
              <w:rPr>
                <w:rFonts w:ascii="Arial" w:hAnsi="Arial" w:cs="Arial"/>
                <w:rPrChange w:id="5303" w:author="Georgina Ford" w:date="2022-10-05T09:59:00Z">
                  <w:rPr/>
                </w:rPrChange>
              </w:rPr>
              <w:t xml:space="preserve">CSAS, Safeguarding Agencies and </w:t>
            </w:r>
            <w:r w:rsidRPr="004266B0">
              <w:rPr>
                <w:rFonts w:ascii="Arial" w:hAnsi="Arial" w:cs="Arial"/>
                <w:rPrChange w:id="5304" w:author="Georgina Ford" w:date="2022-10-05T09:59:00Z">
                  <w:rPr/>
                </w:rPrChange>
              </w:rPr>
              <w:lastRenderedPageBreak/>
              <w:t xml:space="preserve">guidelines, relevant legislation such as </w:t>
            </w:r>
            <w:r w:rsidR="003D7486" w:rsidRPr="004266B0">
              <w:rPr>
                <w:rFonts w:ascii="Arial" w:hAnsi="Arial" w:cs="Arial"/>
                <w:rPrChange w:id="5305" w:author="Georgina Ford" w:date="2022-10-05T09:59:00Z">
                  <w:rPr/>
                </w:rPrChange>
              </w:rPr>
              <w:t>Rehabilitation of Offenders Act, Limitation Act, general law on Harassment.</w:t>
            </w:r>
          </w:p>
        </w:tc>
      </w:tr>
    </w:tbl>
    <w:p w14:paraId="382A364F" w14:textId="77777777" w:rsidR="005B445D" w:rsidRPr="004266B0" w:rsidRDefault="005B445D" w:rsidP="008E5070">
      <w:pPr>
        <w:rPr>
          <w:rFonts w:ascii="Arial" w:hAnsi="Arial" w:cs="Arial"/>
          <w:rPrChange w:id="5306" w:author="Georgina Ford" w:date="2022-10-05T09:59:00Z">
            <w:rPr/>
          </w:rPrChange>
        </w:rPr>
      </w:pPr>
    </w:p>
    <w:p w14:paraId="46724506" w14:textId="77777777" w:rsidR="0031286F" w:rsidRPr="004266B0" w:rsidRDefault="003A6C9B" w:rsidP="008D31AA">
      <w:pPr>
        <w:pStyle w:val="Heading1"/>
        <w:ind w:left="709"/>
        <w:rPr>
          <w:rFonts w:ascii="Arial" w:hAnsi="Arial" w:cs="Arial"/>
          <w:color w:val="auto"/>
        </w:rPr>
      </w:pPr>
      <w:bookmarkStart w:id="5307" w:name="_Toc31115771"/>
      <w:r w:rsidRPr="004266B0">
        <w:rPr>
          <w:rFonts w:ascii="Arial" w:hAnsi="Arial" w:cs="Arial"/>
          <w:color w:val="auto"/>
        </w:rPr>
        <w:t>9</w:t>
      </w:r>
      <w:r w:rsidR="008D31AA" w:rsidRPr="004266B0">
        <w:rPr>
          <w:rFonts w:ascii="Arial" w:hAnsi="Arial" w:cs="Arial"/>
          <w:color w:val="auto"/>
        </w:rPr>
        <w:t xml:space="preserve">. </w:t>
      </w:r>
      <w:r w:rsidR="00886D5D" w:rsidRPr="004266B0">
        <w:rPr>
          <w:rFonts w:ascii="Arial" w:hAnsi="Arial" w:cs="Arial"/>
          <w:color w:val="auto"/>
        </w:rPr>
        <w:t>Tribunal</w:t>
      </w:r>
      <w:bookmarkEnd w:id="5307"/>
      <w:r w:rsidR="0031286F" w:rsidRPr="004266B0">
        <w:rPr>
          <w:rFonts w:ascii="Arial" w:hAnsi="Arial" w:cs="Arial"/>
          <w:color w:val="auto"/>
        </w:rPr>
        <w:t xml:space="preserve"> </w:t>
      </w:r>
    </w:p>
    <w:p w14:paraId="28CEC63B" w14:textId="77777777" w:rsidR="008E5070" w:rsidRPr="004266B0" w:rsidRDefault="008E5070" w:rsidP="008E5070">
      <w:pPr>
        <w:rPr>
          <w:rFonts w:ascii="Arial" w:hAnsi="Arial" w:cs="Arial"/>
          <w:rPrChange w:id="5308" w:author="Georgina Ford" w:date="2022-10-05T09:59:00Z">
            <w:rPr/>
          </w:rPrChange>
        </w:rPr>
      </w:pPr>
    </w:p>
    <w:tbl>
      <w:tblPr>
        <w:tblStyle w:val="TableGrid"/>
        <w:tblW w:w="0" w:type="auto"/>
        <w:tblInd w:w="704" w:type="dxa"/>
        <w:tblLook w:val="04A0" w:firstRow="1" w:lastRow="0" w:firstColumn="1" w:lastColumn="0" w:noHBand="0" w:noVBand="1"/>
      </w:tblPr>
      <w:tblGrid>
        <w:gridCol w:w="1559"/>
        <w:gridCol w:w="1985"/>
        <w:gridCol w:w="1843"/>
        <w:gridCol w:w="1984"/>
        <w:gridCol w:w="1843"/>
        <w:gridCol w:w="3118"/>
        <w:gridCol w:w="1560"/>
      </w:tblGrid>
      <w:tr w:rsidR="008D31AA" w:rsidRPr="004266B0" w14:paraId="29F42DAF" w14:textId="77777777" w:rsidTr="008D31AA">
        <w:trPr>
          <w:trHeight w:val="971"/>
        </w:trPr>
        <w:tc>
          <w:tcPr>
            <w:tcW w:w="1559" w:type="dxa"/>
            <w:shd w:val="clear" w:color="auto" w:fill="90A1CF" w:themeFill="accent1" w:themeFillTint="99"/>
          </w:tcPr>
          <w:p w14:paraId="1F97911D" w14:textId="77777777" w:rsidR="008D31AA" w:rsidRPr="004266B0" w:rsidRDefault="008D31AA" w:rsidP="004E7801">
            <w:pPr>
              <w:rPr>
                <w:rFonts w:ascii="Arial" w:hAnsi="Arial" w:cs="Arial"/>
                <w:rPrChange w:id="5309" w:author="Georgina Ford" w:date="2022-10-05T09:59:00Z">
                  <w:rPr/>
                </w:rPrChange>
              </w:rPr>
            </w:pPr>
            <w:r w:rsidRPr="004266B0">
              <w:rPr>
                <w:rFonts w:ascii="Arial" w:hAnsi="Arial" w:cs="Arial"/>
                <w:rPrChange w:id="5310" w:author="Georgina Ford" w:date="2022-10-05T09:59:00Z">
                  <w:rPr/>
                </w:rPrChange>
              </w:rPr>
              <w:t>Function</w:t>
            </w:r>
          </w:p>
        </w:tc>
        <w:tc>
          <w:tcPr>
            <w:tcW w:w="1985" w:type="dxa"/>
            <w:shd w:val="clear" w:color="auto" w:fill="90A1CF" w:themeFill="accent1" w:themeFillTint="99"/>
          </w:tcPr>
          <w:p w14:paraId="14A6CA8C" w14:textId="77777777" w:rsidR="008D31AA" w:rsidRPr="004266B0" w:rsidRDefault="008D31AA" w:rsidP="004E7801">
            <w:pPr>
              <w:rPr>
                <w:rFonts w:ascii="Arial" w:hAnsi="Arial" w:cs="Arial"/>
                <w:rPrChange w:id="5311" w:author="Georgina Ford" w:date="2022-10-05T09:59:00Z">
                  <w:rPr/>
                </w:rPrChange>
              </w:rPr>
            </w:pPr>
            <w:r w:rsidRPr="004266B0">
              <w:rPr>
                <w:rFonts w:ascii="Arial" w:hAnsi="Arial" w:cs="Arial"/>
                <w:rPrChange w:id="5312" w:author="Georgina Ford" w:date="2022-10-05T09:59:00Z">
                  <w:rPr/>
                </w:rPrChange>
              </w:rPr>
              <w:t>Activity</w:t>
            </w:r>
          </w:p>
        </w:tc>
        <w:tc>
          <w:tcPr>
            <w:tcW w:w="1843" w:type="dxa"/>
            <w:shd w:val="clear" w:color="auto" w:fill="90A1CF" w:themeFill="accent1" w:themeFillTint="99"/>
          </w:tcPr>
          <w:p w14:paraId="5DB51B7F" w14:textId="77777777" w:rsidR="008D31AA" w:rsidRPr="004266B0" w:rsidRDefault="008D31AA" w:rsidP="004E7801">
            <w:pPr>
              <w:rPr>
                <w:rFonts w:ascii="Arial" w:hAnsi="Arial" w:cs="Arial"/>
                <w:rPrChange w:id="5313" w:author="Georgina Ford" w:date="2022-10-05T09:59:00Z">
                  <w:rPr/>
                </w:rPrChange>
              </w:rPr>
            </w:pPr>
            <w:r w:rsidRPr="004266B0">
              <w:rPr>
                <w:rFonts w:ascii="Arial" w:hAnsi="Arial" w:cs="Arial"/>
                <w:rPrChange w:id="5314" w:author="Georgina Ford" w:date="2022-10-05T09:59:00Z">
                  <w:rPr/>
                </w:rPrChange>
              </w:rPr>
              <w:t>Process</w:t>
            </w:r>
          </w:p>
        </w:tc>
        <w:tc>
          <w:tcPr>
            <w:tcW w:w="1984" w:type="dxa"/>
            <w:shd w:val="clear" w:color="auto" w:fill="90A1CF" w:themeFill="accent1" w:themeFillTint="99"/>
          </w:tcPr>
          <w:p w14:paraId="07ECD1A6" w14:textId="77777777" w:rsidR="008D31AA" w:rsidRPr="004266B0" w:rsidRDefault="008D31AA" w:rsidP="004E7801">
            <w:pPr>
              <w:rPr>
                <w:rFonts w:ascii="Arial" w:hAnsi="Arial" w:cs="Arial"/>
                <w:rPrChange w:id="5315" w:author="Georgina Ford" w:date="2022-10-05T09:59:00Z">
                  <w:rPr/>
                </w:rPrChange>
              </w:rPr>
            </w:pPr>
            <w:r w:rsidRPr="004266B0">
              <w:rPr>
                <w:rFonts w:ascii="Arial" w:hAnsi="Arial" w:cs="Arial"/>
                <w:rPrChange w:id="5316" w:author="Georgina Ford" w:date="2022-10-05T09:59:00Z">
                  <w:rPr/>
                </w:rPrChange>
              </w:rPr>
              <w:t>Retention Reference Number</w:t>
            </w:r>
          </w:p>
        </w:tc>
        <w:tc>
          <w:tcPr>
            <w:tcW w:w="1843" w:type="dxa"/>
            <w:shd w:val="clear" w:color="auto" w:fill="90A1CF" w:themeFill="accent1" w:themeFillTint="99"/>
          </w:tcPr>
          <w:p w14:paraId="2333801C" w14:textId="77777777" w:rsidR="008D31AA" w:rsidRPr="004266B0" w:rsidRDefault="008D31AA" w:rsidP="004E7801">
            <w:pPr>
              <w:rPr>
                <w:rFonts w:ascii="Arial" w:hAnsi="Arial" w:cs="Arial"/>
                <w:color w:val="B5C0DF" w:themeColor="accent1" w:themeTint="66"/>
                <w:rPrChange w:id="5317" w:author="Georgina Ford" w:date="2022-10-05T09:59:00Z">
                  <w:rPr>
                    <w:color w:val="B5C0DF" w:themeColor="accent1" w:themeTint="66"/>
                  </w:rPr>
                </w:rPrChange>
              </w:rPr>
            </w:pPr>
            <w:r w:rsidRPr="004266B0">
              <w:rPr>
                <w:rFonts w:ascii="Arial" w:hAnsi="Arial" w:cs="Arial"/>
                <w:rPrChange w:id="5318" w:author="Georgina Ford" w:date="2022-10-05T09:59:00Z">
                  <w:rPr/>
                </w:rPrChange>
              </w:rPr>
              <w:t>Retention Period</w:t>
            </w:r>
          </w:p>
        </w:tc>
        <w:tc>
          <w:tcPr>
            <w:tcW w:w="3118" w:type="dxa"/>
            <w:shd w:val="clear" w:color="auto" w:fill="90A1CF" w:themeFill="accent1" w:themeFillTint="99"/>
          </w:tcPr>
          <w:p w14:paraId="09C66B7F" w14:textId="77777777" w:rsidR="008D31AA" w:rsidRPr="004266B0" w:rsidRDefault="008D31AA" w:rsidP="004E7801">
            <w:pPr>
              <w:rPr>
                <w:rFonts w:ascii="Arial" w:hAnsi="Arial" w:cs="Arial"/>
                <w:rPrChange w:id="5319" w:author="Georgina Ford" w:date="2022-10-05T09:59:00Z">
                  <w:rPr/>
                </w:rPrChange>
              </w:rPr>
            </w:pPr>
            <w:r w:rsidRPr="004266B0">
              <w:rPr>
                <w:rFonts w:ascii="Arial" w:hAnsi="Arial" w:cs="Arial"/>
                <w:rPrChange w:id="5320" w:author="Georgina Ford" w:date="2022-10-05T09:59:00Z">
                  <w:rPr/>
                </w:rPrChange>
              </w:rPr>
              <w:t>Record Types</w:t>
            </w:r>
          </w:p>
        </w:tc>
        <w:tc>
          <w:tcPr>
            <w:tcW w:w="1560" w:type="dxa"/>
            <w:shd w:val="clear" w:color="auto" w:fill="90A1CF" w:themeFill="accent1" w:themeFillTint="99"/>
          </w:tcPr>
          <w:p w14:paraId="1C1698E4" w14:textId="77777777" w:rsidR="008D31AA" w:rsidRPr="004266B0" w:rsidRDefault="008D31AA" w:rsidP="004E7801">
            <w:pPr>
              <w:rPr>
                <w:rFonts w:ascii="Arial" w:hAnsi="Arial" w:cs="Arial"/>
                <w:rPrChange w:id="5321" w:author="Georgina Ford" w:date="2022-10-05T09:59:00Z">
                  <w:rPr/>
                </w:rPrChange>
              </w:rPr>
            </w:pPr>
            <w:r w:rsidRPr="004266B0">
              <w:rPr>
                <w:rFonts w:ascii="Arial" w:hAnsi="Arial" w:cs="Arial"/>
                <w:rPrChange w:id="5322" w:author="Georgina Ford" w:date="2022-10-05T09:59:00Z">
                  <w:rPr/>
                </w:rPrChange>
              </w:rPr>
              <w:t>Source</w:t>
            </w:r>
          </w:p>
        </w:tc>
      </w:tr>
      <w:tr w:rsidR="008D31AA" w:rsidRPr="004266B0" w14:paraId="127D6120" w14:textId="77777777" w:rsidTr="008D31AA">
        <w:trPr>
          <w:trHeight w:val="971"/>
        </w:trPr>
        <w:tc>
          <w:tcPr>
            <w:tcW w:w="1559" w:type="dxa"/>
            <w:shd w:val="clear" w:color="auto" w:fill="auto"/>
          </w:tcPr>
          <w:p w14:paraId="178957A9" w14:textId="77777777" w:rsidR="008D31AA" w:rsidRPr="004266B0" w:rsidRDefault="008D31AA" w:rsidP="004E7801">
            <w:pPr>
              <w:rPr>
                <w:rFonts w:ascii="Arial" w:hAnsi="Arial" w:cs="Arial"/>
                <w:rPrChange w:id="5323" w:author="Georgina Ford" w:date="2022-10-05T09:59:00Z">
                  <w:rPr/>
                </w:rPrChange>
              </w:rPr>
            </w:pPr>
          </w:p>
          <w:p w14:paraId="0AF4B402" w14:textId="77777777" w:rsidR="003A6C9B" w:rsidRPr="004266B0" w:rsidRDefault="003A6C9B" w:rsidP="004E7801">
            <w:pPr>
              <w:rPr>
                <w:rFonts w:ascii="Arial" w:hAnsi="Arial" w:cs="Arial"/>
                <w:rPrChange w:id="5324" w:author="Georgina Ford" w:date="2022-10-05T09:59:00Z">
                  <w:rPr/>
                </w:rPrChange>
              </w:rPr>
            </w:pPr>
            <w:r w:rsidRPr="004266B0">
              <w:rPr>
                <w:rFonts w:ascii="Arial" w:hAnsi="Arial" w:cs="Arial"/>
                <w:rPrChange w:id="5325" w:author="Georgina Ford" w:date="2022-10-05T09:59:00Z">
                  <w:rPr/>
                </w:rPrChange>
              </w:rPr>
              <w:t xml:space="preserve">Marriage Annulment </w:t>
            </w:r>
          </w:p>
          <w:p w14:paraId="68AA5A62" w14:textId="77777777" w:rsidR="00E61EF0" w:rsidRPr="004266B0" w:rsidRDefault="00E61EF0" w:rsidP="004E7801">
            <w:pPr>
              <w:rPr>
                <w:rFonts w:ascii="Arial" w:hAnsi="Arial" w:cs="Arial"/>
                <w:rPrChange w:id="5326" w:author="Georgina Ford" w:date="2022-10-05T09:59:00Z">
                  <w:rPr/>
                </w:rPrChange>
              </w:rPr>
            </w:pPr>
          </w:p>
          <w:p w14:paraId="6A5A6180" w14:textId="77777777" w:rsidR="00E61EF0" w:rsidRPr="004266B0" w:rsidRDefault="00E61EF0" w:rsidP="004E7801">
            <w:pPr>
              <w:rPr>
                <w:rFonts w:ascii="Arial" w:hAnsi="Arial" w:cs="Arial"/>
                <w:rPrChange w:id="5327" w:author="Georgina Ford" w:date="2022-10-05T09:59:00Z">
                  <w:rPr/>
                </w:rPrChange>
              </w:rPr>
            </w:pPr>
          </w:p>
          <w:p w14:paraId="285B6E07" w14:textId="77777777" w:rsidR="00E61EF0" w:rsidRPr="004266B0" w:rsidRDefault="00E61EF0" w:rsidP="004E7801">
            <w:pPr>
              <w:rPr>
                <w:rFonts w:ascii="Arial" w:hAnsi="Arial" w:cs="Arial"/>
                <w:rPrChange w:id="5328" w:author="Georgina Ford" w:date="2022-10-05T09:59:00Z">
                  <w:rPr/>
                </w:rPrChange>
              </w:rPr>
            </w:pPr>
          </w:p>
          <w:p w14:paraId="5698C60D" w14:textId="77777777" w:rsidR="00E61EF0" w:rsidRPr="004266B0" w:rsidRDefault="00E61EF0" w:rsidP="004E7801">
            <w:pPr>
              <w:rPr>
                <w:rFonts w:ascii="Arial" w:hAnsi="Arial" w:cs="Arial"/>
                <w:rPrChange w:id="5329" w:author="Georgina Ford" w:date="2022-10-05T09:59:00Z">
                  <w:rPr/>
                </w:rPrChange>
              </w:rPr>
            </w:pPr>
          </w:p>
          <w:p w14:paraId="3DF2D3D0" w14:textId="77777777" w:rsidR="00E61EF0" w:rsidRPr="004266B0" w:rsidRDefault="00E61EF0" w:rsidP="004E7801">
            <w:pPr>
              <w:rPr>
                <w:rFonts w:ascii="Arial" w:hAnsi="Arial" w:cs="Arial"/>
                <w:rPrChange w:id="5330" w:author="Georgina Ford" w:date="2022-10-05T09:59:00Z">
                  <w:rPr/>
                </w:rPrChange>
              </w:rPr>
            </w:pPr>
          </w:p>
          <w:p w14:paraId="27B4AC67" w14:textId="77777777" w:rsidR="00E61EF0" w:rsidRPr="004266B0" w:rsidRDefault="00E61EF0" w:rsidP="004E7801">
            <w:pPr>
              <w:rPr>
                <w:rFonts w:ascii="Arial" w:hAnsi="Arial" w:cs="Arial"/>
                <w:rPrChange w:id="5331" w:author="Georgina Ford" w:date="2022-10-05T09:59:00Z">
                  <w:rPr/>
                </w:rPrChange>
              </w:rPr>
            </w:pPr>
          </w:p>
          <w:p w14:paraId="5946BD17" w14:textId="77777777" w:rsidR="00E61EF0" w:rsidRPr="004266B0" w:rsidRDefault="00E61EF0" w:rsidP="004E7801">
            <w:pPr>
              <w:rPr>
                <w:rFonts w:ascii="Arial" w:hAnsi="Arial" w:cs="Arial"/>
                <w:rPrChange w:id="5332" w:author="Georgina Ford" w:date="2022-10-05T09:59:00Z">
                  <w:rPr/>
                </w:rPrChange>
              </w:rPr>
            </w:pPr>
          </w:p>
          <w:p w14:paraId="09D0F4C0" w14:textId="77777777" w:rsidR="00E61EF0" w:rsidRPr="004266B0" w:rsidRDefault="00E61EF0" w:rsidP="004E7801">
            <w:pPr>
              <w:rPr>
                <w:rFonts w:ascii="Arial" w:hAnsi="Arial" w:cs="Arial"/>
                <w:rPrChange w:id="5333" w:author="Georgina Ford" w:date="2022-10-05T09:59:00Z">
                  <w:rPr/>
                </w:rPrChange>
              </w:rPr>
            </w:pPr>
          </w:p>
          <w:p w14:paraId="304A119D" w14:textId="77777777" w:rsidR="00E61EF0" w:rsidRPr="004266B0" w:rsidRDefault="00E61EF0" w:rsidP="004E7801">
            <w:pPr>
              <w:rPr>
                <w:rFonts w:ascii="Arial" w:hAnsi="Arial" w:cs="Arial"/>
                <w:rPrChange w:id="5334" w:author="Georgina Ford" w:date="2022-10-05T09:59:00Z">
                  <w:rPr/>
                </w:rPrChange>
              </w:rPr>
            </w:pPr>
          </w:p>
        </w:tc>
        <w:tc>
          <w:tcPr>
            <w:tcW w:w="1985" w:type="dxa"/>
            <w:shd w:val="clear" w:color="auto" w:fill="auto"/>
          </w:tcPr>
          <w:p w14:paraId="24927FCA" w14:textId="77777777" w:rsidR="008D31AA" w:rsidRPr="004266B0" w:rsidRDefault="008D31AA" w:rsidP="004E7801">
            <w:pPr>
              <w:rPr>
                <w:rFonts w:ascii="Arial" w:hAnsi="Arial" w:cs="Arial"/>
                <w:rPrChange w:id="5335" w:author="Georgina Ford" w:date="2022-10-05T09:59:00Z">
                  <w:rPr/>
                </w:rPrChange>
              </w:rPr>
            </w:pPr>
          </w:p>
          <w:p w14:paraId="233D345D" w14:textId="77777777" w:rsidR="003A6C9B" w:rsidRPr="004266B0" w:rsidRDefault="003A6C9B" w:rsidP="004E7801">
            <w:pPr>
              <w:rPr>
                <w:rFonts w:ascii="Arial" w:hAnsi="Arial" w:cs="Arial"/>
                <w:rPrChange w:id="5336" w:author="Georgina Ford" w:date="2022-10-05T09:59:00Z">
                  <w:rPr/>
                </w:rPrChange>
              </w:rPr>
            </w:pPr>
            <w:r w:rsidRPr="004266B0">
              <w:rPr>
                <w:rFonts w:ascii="Arial" w:hAnsi="Arial" w:cs="Arial"/>
                <w:rPrChange w:id="5337" w:author="Georgina Ford" w:date="2022-10-05T09:59:00Z">
                  <w:rPr/>
                </w:rPrChange>
              </w:rPr>
              <w:t xml:space="preserve">The Annulment of Marriage under Canon Law </w:t>
            </w:r>
          </w:p>
        </w:tc>
        <w:tc>
          <w:tcPr>
            <w:tcW w:w="1843" w:type="dxa"/>
            <w:shd w:val="clear" w:color="auto" w:fill="auto"/>
          </w:tcPr>
          <w:p w14:paraId="7E0E8E4D" w14:textId="77777777" w:rsidR="008D31AA" w:rsidRPr="004266B0" w:rsidRDefault="008D31AA" w:rsidP="004E7801">
            <w:pPr>
              <w:rPr>
                <w:rFonts w:ascii="Arial" w:hAnsi="Arial" w:cs="Arial"/>
                <w:rPrChange w:id="5338" w:author="Georgina Ford" w:date="2022-10-05T09:59:00Z">
                  <w:rPr/>
                </w:rPrChange>
              </w:rPr>
            </w:pPr>
          </w:p>
          <w:p w14:paraId="0F761ADC" w14:textId="77777777" w:rsidR="003A6C9B" w:rsidRPr="004266B0" w:rsidRDefault="003A6C9B" w:rsidP="004E7801">
            <w:pPr>
              <w:rPr>
                <w:rFonts w:ascii="Arial" w:hAnsi="Arial" w:cs="Arial"/>
                <w:rPrChange w:id="5339" w:author="Georgina Ford" w:date="2022-10-05T09:59:00Z">
                  <w:rPr/>
                </w:rPrChange>
              </w:rPr>
            </w:pPr>
            <w:r w:rsidRPr="004266B0">
              <w:rPr>
                <w:rFonts w:ascii="Arial" w:hAnsi="Arial" w:cs="Arial"/>
                <w:rPrChange w:id="5340" w:author="Georgina Ford" w:date="2022-10-05T09:59:00Z">
                  <w:rPr/>
                </w:rPrChange>
              </w:rPr>
              <w:t xml:space="preserve">Relates to the collection, retention and processing of personal data relating to the Petitioner and the Respondent and the documents used </w:t>
            </w:r>
            <w:r w:rsidRPr="004266B0">
              <w:rPr>
                <w:rFonts w:ascii="Arial" w:hAnsi="Arial" w:cs="Arial"/>
                <w:rPrChange w:id="5341" w:author="Georgina Ford" w:date="2022-10-05T09:59:00Z">
                  <w:rPr/>
                </w:rPrChange>
              </w:rPr>
              <w:lastRenderedPageBreak/>
              <w:t xml:space="preserve">to progress the matter to a Judgment </w:t>
            </w:r>
          </w:p>
        </w:tc>
        <w:tc>
          <w:tcPr>
            <w:tcW w:w="1984" w:type="dxa"/>
            <w:shd w:val="clear" w:color="auto" w:fill="auto"/>
          </w:tcPr>
          <w:p w14:paraId="40F11934" w14:textId="77777777" w:rsidR="008D31AA" w:rsidRPr="004266B0" w:rsidRDefault="008D31AA" w:rsidP="004E7801">
            <w:pPr>
              <w:rPr>
                <w:rFonts w:ascii="Arial" w:hAnsi="Arial" w:cs="Arial"/>
                <w:rPrChange w:id="5342" w:author="Georgina Ford" w:date="2022-10-05T09:59:00Z">
                  <w:rPr/>
                </w:rPrChange>
              </w:rPr>
            </w:pPr>
          </w:p>
          <w:p w14:paraId="7C60AAF7" w14:textId="77777777" w:rsidR="003A6C9B" w:rsidRPr="004266B0" w:rsidRDefault="003A6C9B" w:rsidP="004E7801">
            <w:pPr>
              <w:rPr>
                <w:rFonts w:ascii="Arial" w:hAnsi="Arial" w:cs="Arial"/>
                <w:rPrChange w:id="5343" w:author="Georgina Ford" w:date="2022-10-05T09:59:00Z">
                  <w:rPr/>
                </w:rPrChange>
              </w:rPr>
            </w:pPr>
            <w:r w:rsidRPr="004266B0">
              <w:rPr>
                <w:rFonts w:ascii="Arial" w:hAnsi="Arial" w:cs="Arial"/>
                <w:rPrChange w:id="5344" w:author="Georgina Ford" w:date="2022-10-05T09:59:00Z">
                  <w:rPr/>
                </w:rPrChange>
              </w:rPr>
              <w:t>9.1</w:t>
            </w:r>
          </w:p>
        </w:tc>
        <w:tc>
          <w:tcPr>
            <w:tcW w:w="1843" w:type="dxa"/>
            <w:shd w:val="clear" w:color="auto" w:fill="auto"/>
          </w:tcPr>
          <w:p w14:paraId="238BC616" w14:textId="77777777" w:rsidR="008D31AA" w:rsidRPr="004266B0" w:rsidRDefault="008D31AA" w:rsidP="004E7801">
            <w:pPr>
              <w:rPr>
                <w:rFonts w:ascii="Arial" w:hAnsi="Arial" w:cs="Arial"/>
                <w:rPrChange w:id="5345" w:author="Georgina Ford" w:date="2022-10-05T09:59:00Z">
                  <w:rPr/>
                </w:rPrChange>
              </w:rPr>
            </w:pPr>
          </w:p>
          <w:p w14:paraId="443AF350" w14:textId="77777777" w:rsidR="003A6C9B" w:rsidRPr="004266B0" w:rsidRDefault="003A6C9B" w:rsidP="004E7801">
            <w:pPr>
              <w:rPr>
                <w:rFonts w:ascii="Arial" w:hAnsi="Arial" w:cs="Arial"/>
                <w:rPrChange w:id="5346" w:author="Georgina Ford" w:date="2022-10-05T09:59:00Z">
                  <w:rPr/>
                </w:rPrChange>
              </w:rPr>
            </w:pPr>
            <w:r w:rsidRPr="004266B0">
              <w:rPr>
                <w:rFonts w:ascii="Arial" w:hAnsi="Arial" w:cs="Arial"/>
                <w:rPrChange w:id="5347" w:author="Georgina Ford" w:date="2022-10-05T09:59:00Z">
                  <w:rPr/>
                </w:rPrChange>
              </w:rPr>
              <w:t xml:space="preserve">Indefinitely </w:t>
            </w:r>
          </w:p>
          <w:p w14:paraId="24951C2E" w14:textId="77777777" w:rsidR="003A6C9B" w:rsidRPr="004266B0" w:rsidRDefault="003A6C9B" w:rsidP="004E7801">
            <w:pPr>
              <w:rPr>
                <w:rFonts w:ascii="Arial" w:hAnsi="Arial" w:cs="Arial"/>
                <w:rPrChange w:id="5348" w:author="Georgina Ford" w:date="2022-10-05T09:59:00Z">
                  <w:rPr/>
                </w:rPrChange>
              </w:rPr>
            </w:pPr>
          </w:p>
          <w:p w14:paraId="0766DB91" w14:textId="77777777" w:rsidR="003A6C9B" w:rsidRPr="004266B0" w:rsidRDefault="003A6C9B" w:rsidP="004E7801">
            <w:pPr>
              <w:rPr>
                <w:rFonts w:ascii="Arial" w:hAnsi="Arial" w:cs="Arial"/>
                <w:rPrChange w:id="5349" w:author="Georgina Ford" w:date="2022-10-05T09:59:00Z">
                  <w:rPr/>
                </w:rPrChange>
              </w:rPr>
            </w:pPr>
          </w:p>
        </w:tc>
        <w:tc>
          <w:tcPr>
            <w:tcW w:w="3118" w:type="dxa"/>
            <w:shd w:val="clear" w:color="auto" w:fill="auto"/>
          </w:tcPr>
          <w:p w14:paraId="10020EC3" w14:textId="77777777" w:rsidR="008D31AA" w:rsidRPr="004266B0" w:rsidRDefault="008D31AA" w:rsidP="004E7801">
            <w:pPr>
              <w:rPr>
                <w:rFonts w:ascii="Arial" w:hAnsi="Arial" w:cs="Arial"/>
                <w:rPrChange w:id="5350" w:author="Georgina Ford" w:date="2022-10-05T09:59:00Z">
                  <w:rPr/>
                </w:rPrChange>
              </w:rPr>
            </w:pPr>
          </w:p>
          <w:p w14:paraId="39FD1473" w14:textId="77777777" w:rsidR="003A6C9B" w:rsidRPr="004266B0" w:rsidRDefault="003A6C9B" w:rsidP="004E7801">
            <w:pPr>
              <w:rPr>
                <w:rFonts w:ascii="Arial" w:hAnsi="Arial" w:cs="Arial"/>
                <w:rPrChange w:id="5351" w:author="Georgina Ford" w:date="2022-10-05T09:59:00Z">
                  <w:rPr/>
                </w:rPrChange>
              </w:rPr>
            </w:pPr>
            <w:r w:rsidRPr="004266B0">
              <w:rPr>
                <w:rFonts w:ascii="Arial" w:hAnsi="Arial" w:cs="Arial"/>
                <w:rPrChange w:id="5352" w:author="Georgina Ford" w:date="2022-10-05T09:59:00Z">
                  <w:rPr/>
                </w:rPrChange>
              </w:rPr>
              <w:t xml:space="preserve">Witness statements, </w:t>
            </w:r>
            <w:r w:rsidR="00F40336" w:rsidRPr="004266B0">
              <w:rPr>
                <w:rFonts w:ascii="Arial" w:hAnsi="Arial" w:cs="Arial"/>
                <w:rPrChange w:id="5353" w:author="Georgina Ford" w:date="2022-10-05T09:59:00Z">
                  <w:rPr/>
                </w:rPrChange>
              </w:rPr>
              <w:t>evidence from</w:t>
            </w:r>
            <w:r w:rsidRPr="004266B0">
              <w:rPr>
                <w:rFonts w:ascii="Arial" w:hAnsi="Arial" w:cs="Arial"/>
                <w:rPrChange w:id="5354" w:author="Georgina Ford" w:date="2022-10-05T09:59:00Z">
                  <w:rPr/>
                </w:rPrChange>
              </w:rPr>
              <w:t xml:space="preserve"> Petitioner and Respondent and medical information</w:t>
            </w:r>
            <w:r w:rsidR="00F3347F" w:rsidRPr="004266B0">
              <w:rPr>
                <w:rFonts w:ascii="Arial" w:hAnsi="Arial" w:cs="Arial"/>
                <w:rPrChange w:id="5355" w:author="Georgina Ford" w:date="2022-10-05T09:59:00Z">
                  <w:rPr/>
                </w:rPrChange>
              </w:rPr>
              <w:t xml:space="preserve">. Correspondence and </w:t>
            </w:r>
            <w:r w:rsidR="00B05B97" w:rsidRPr="004266B0">
              <w:rPr>
                <w:rFonts w:ascii="Arial" w:hAnsi="Arial" w:cs="Arial"/>
                <w:rPrChange w:id="5356" w:author="Georgina Ford" w:date="2022-10-05T09:59:00Z">
                  <w:rPr/>
                </w:rPrChange>
              </w:rPr>
              <w:t>documents to</w:t>
            </w:r>
            <w:r w:rsidR="00F3347F" w:rsidRPr="004266B0">
              <w:rPr>
                <w:rFonts w:ascii="Arial" w:hAnsi="Arial" w:cs="Arial"/>
                <w:rPrChange w:id="5357" w:author="Georgina Ford" w:date="2022-10-05T09:59:00Z">
                  <w:rPr/>
                </w:rPrChange>
              </w:rPr>
              <w:t xml:space="preserve"> and from Rome in the event of an Appeal.</w:t>
            </w:r>
          </w:p>
          <w:p w14:paraId="3D064FCD" w14:textId="77777777" w:rsidR="003A6C9B" w:rsidRPr="004266B0" w:rsidRDefault="003A6C9B" w:rsidP="004E7801">
            <w:pPr>
              <w:rPr>
                <w:rFonts w:ascii="Arial" w:hAnsi="Arial" w:cs="Arial"/>
                <w:rPrChange w:id="5358" w:author="Georgina Ford" w:date="2022-10-05T09:59:00Z">
                  <w:rPr/>
                </w:rPrChange>
              </w:rPr>
            </w:pPr>
          </w:p>
        </w:tc>
        <w:tc>
          <w:tcPr>
            <w:tcW w:w="1560" w:type="dxa"/>
            <w:shd w:val="clear" w:color="auto" w:fill="auto"/>
          </w:tcPr>
          <w:p w14:paraId="36304503" w14:textId="77777777" w:rsidR="008D31AA" w:rsidRPr="004266B0" w:rsidRDefault="008D31AA" w:rsidP="004E7801">
            <w:pPr>
              <w:rPr>
                <w:rFonts w:ascii="Arial" w:hAnsi="Arial" w:cs="Arial"/>
                <w:rPrChange w:id="5359" w:author="Georgina Ford" w:date="2022-10-05T09:59:00Z">
                  <w:rPr/>
                </w:rPrChange>
              </w:rPr>
            </w:pPr>
          </w:p>
          <w:p w14:paraId="74D46040" w14:textId="77777777" w:rsidR="003A6C9B" w:rsidRPr="004266B0" w:rsidRDefault="003A6C9B" w:rsidP="004E7801">
            <w:pPr>
              <w:rPr>
                <w:rFonts w:ascii="Arial" w:hAnsi="Arial" w:cs="Arial"/>
                <w:rPrChange w:id="5360" w:author="Georgina Ford" w:date="2022-10-05T09:59:00Z">
                  <w:rPr/>
                </w:rPrChange>
              </w:rPr>
            </w:pPr>
            <w:r w:rsidRPr="004266B0">
              <w:rPr>
                <w:rFonts w:ascii="Arial" w:hAnsi="Arial" w:cs="Arial"/>
                <w:rPrChange w:id="5361" w:author="Georgina Ford" w:date="2022-10-05T09:59:00Z">
                  <w:rPr/>
                </w:rPrChange>
              </w:rPr>
              <w:t xml:space="preserve">Canon Law and Custom and Practice </w:t>
            </w:r>
          </w:p>
        </w:tc>
      </w:tr>
    </w:tbl>
    <w:p w14:paraId="6F03D56D" w14:textId="77777777" w:rsidR="0031286F" w:rsidRPr="004266B0" w:rsidRDefault="0031286F" w:rsidP="007A3877">
      <w:pPr>
        <w:jc w:val="center"/>
        <w:rPr>
          <w:rFonts w:ascii="Arial" w:hAnsi="Arial" w:cs="Arial"/>
          <w:b/>
          <w:bCs/>
          <w:sz w:val="28"/>
          <w:szCs w:val="28"/>
          <w:rPrChange w:id="5362" w:author="Georgina Ford" w:date="2022-10-05T09:59:00Z">
            <w:rPr>
              <w:rFonts w:ascii="sUMMARYArial" w:hAnsi="sUMMARYArial" w:cs="Arial"/>
              <w:b/>
              <w:bCs/>
              <w:sz w:val="28"/>
              <w:szCs w:val="28"/>
            </w:rPr>
          </w:rPrChange>
        </w:rPr>
      </w:pPr>
    </w:p>
    <w:p w14:paraId="011F9769" w14:textId="77777777" w:rsidR="007A3877" w:rsidRPr="004266B0" w:rsidRDefault="007A3877" w:rsidP="007A3877">
      <w:pPr>
        <w:jc w:val="center"/>
        <w:rPr>
          <w:rFonts w:ascii="Arial" w:hAnsi="Arial" w:cs="Arial"/>
          <w:b/>
          <w:bCs/>
          <w:sz w:val="28"/>
          <w:szCs w:val="28"/>
          <w:u w:val="single"/>
        </w:rPr>
      </w:pPr>
      <w:r w:rsidRPr="004266B0">
        <w:rPr>
          <w:rFonts w:ascii="Arial" w:hAnsi="Arial" w:cs="Arial"/>
          <w:b/>
          <w:bCs/>
          <w:sz w:val="28"/>
          <w:szCs w:val="28"/>
          <w:u w:val="single"/>
        </w:rPr>
        <w:t xml:space="preserve">SUMMARY </w:t>
      </w:r>
    </w:p>
    <w:p w14:paraId="34003E55" w14:textId="086902FF" w:rsidR="0032421E" w:rsidRPr="004266B0" w:rsidRDefault="0032421E" w:rsidP="005E1DD0">
      <w:pPr>
        <w:ind w:left="720"/>
        <w:rPr>
          <w:rFonts w:ascii="Arial" w:hAnsi="Arial" w:cs="Arial"/>
        </w:rPr>
      </w:pPr>
      <w:r w:rsidRPr="004266B0">
        <w:rPr>
          <w:rFonts w:ascii="Arial" w:hAnsi="Arial" w:cs="Arial"/>
        </w:rPr>
        <w:t xml:space="preserve">This document is </w:t>
      </w:r>
      <w:r w:rsidR="005E1DD0" w:rsidRPr="004266B0">
        <w:rPr>
          <w:rFonts w:ascii="Arial" w:hAnsi="Arial" w:cs="Arial"/>
        </w:rPr>
        <w:t>a live working document and it has been used to identify and record the retention o</w:t>
      </w:r>
      <w:r w:rsidR="00E23D90" w:rsidRPr="004266B0">
        <w:rPr>
          <w:rFonts w:ascii="Arial" w:hAnsi="Arial" w:cs="Arial"/>
        </w:rPr>
        <w:t>f</w:t>
      </w:r>
      <w:r w:rsidR="005E1DD0" w:rsidRPr="004266B0">
        <w:rPr>
          <w:rFonts w:ascii="Arial" w:hAnsi="Arial" w:cs="Arial"/>
        </w:rPr>
        <w:t xml:space="preserve"> data collected in key departments within the Diocese. This retention schedule will be reviewed and amended annually and will be subject to change depending upon changes to legislation and legal procedures. </w:t>
      </w:r>
      <w:r w:rsidR="0047590C" w:rsidRPr="004266B0">
        <w:rPr>
          <w:rFonts w:ascii="Arial" w:hAnsi="Arial" w:cs="Arial"/>
        </w:rPr>
        <w:t>The Diocese of Shrewsbury is aware of it</w:t>
      </w:r>
      <w:ins w:id="5363" w:author="Georgina Ford" w:date="2022-10-05T11:41:00Z">
        <w:r w:rsidR="00FD0A15">
          <w:rPr>
            <w:rFonts w:ascii="Arial" w:hAnsi="Arial" w:cs="Arial"/>
          </w:rPr>
          <w:t>s</w:t>
        </w:r>
      </w:ins>
      <w:r w:rsidR="0047590C" w:rsidRPr="004266B0">
        <w:rPr>
          <w:rFonts w:ascii="Arial" w:hAnsi="Arial" w:cs="Arial"/>
        </w:rPr>
        <w:t xml:space="preserve"> obligations under GDPR and frequently r</w:t>
      </w:r>
      <w:r w:rsidR="00E23D90" w:rsidRPr="004266B0">
        <w:rPr>
          <w:rFonts w:ascii="Arial" w:hAnsi="Arial" w:cs="Arial"/>
        </w:rPr>
        <w:t xml:space="preserve">eviews its policy and procedures. </w:t>
      </w:r>
    </w:p>
    <w:p w14:paraId="08641CA6" w14:textId="77777777" w:rsidR="008E5070" w:rsidRPr="004266B0" w:rsidRDefault="008E5070" w:rsidP="00906F21">
      <w:pPr>
        <w:pStyle w:val="NoSpacing"/>
        <w:rPr>
          <w:rFonts w:ascii="Arial" w:hAnsi="Arial" w:cs="Arial"/>
          <w:rPrChange w:id="5364" w:author="Georgina Ford" w:date="2022-10-05T09:59:00Z">
            <w:rPr/>
          </w:rPrChange>
        </w:rPr>
      </w:pPr>
    </w:p>
    <w:p w14:paraId="03ABBC27" w14:textId="77777777" w:rsidR="008E5070" w:rsidRPr="004266B0" w:rsidRDefault="008E5070" w:rsidP="00906F21">
      <w:pPr>
        <w:pStyle w:val="NoSpacing"/>
        <w:rPr>
          <w:rFonts w:ascii="Arial" w:hAnsi="Arial" w:cs="Arial"/>
          <w:rPrChange w:id="5365" w:author="Georgina Ford" w:date="2022-10-05T09:59:00Z">
            <w:rPr/>
          </w:rPrChange>
        </w:rPr>
      </w:pPr>
    </w:p>
    <w:sectPr w:rsidR="008E5070" w:rsidRPr="004266B0" w:rsidSect="00323ACD">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A119" w14:textId="77777777" w:rsidR="00F85168" w:rsidRDefault="00F85168" w:rsidP="003829EE">
      <w:pPr>
        <w:spacing w:after="0" w:line="240" w:lineRule="auto"/>
      </w:pPr>
      <w:r>
        <w:separator/>
      </w:r>
    </w:p>
  </w:endnote>
  <w:endnote w:type="continuationSeparator" w:id="0">
    <w:p w14:paraId="3BEC9C82" w14:textId="77777777" w:rsidR="00F85168" w:rsidRDefault="00F85168" w:rsidP="0038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MMARYAr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048002"/>
      <w:docPartObj>
        <w:docPartGallery w:val="Page Numbers (Bottom of Page)"/>
        <w:docPartUnique/>
      </w:docPartObj>
    </w:sdtPr>
    <w:sdtEndPr>
      <w:rPr>
        <w:noProof/>
      </w:rPr>
    </w:sdtEndPr>
    <w:sdtContent>
      <w:p w14:paraId="5D93C730" w14:textId="77777777" w:rsidR="00F85168" w:rsidRDefault="00F85168">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094D6C29" w14:textId="77777777" w:rsidR="00F85168" w:rsidRDefault="00F8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08C9" w14:textId="77777777" w:rsidR="00F85168" w:rsidRDefault="00F85168" w:rsidP="003829EE">
      <w:pPr>
        <w:spacing w:after="0" w:line="240" w:lineRule="auto"/>
      </w:pPr>
      <w:r>
        <w:separator/>
      </w:r>
    </w:p>
  </w:footnote>
  <w:footnote w:type="continuationSeparator" w:id="0">
    <w:p w14:paraId="742D5308" w14:textId="77777777" w:rsidR="00F85168" w:rsidRDefault="00F85168" w:rsidP="0038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3411" w14:textId="77777777" w:rsidR="00F85168" w:rsidRDefault="00F85168" w:rsidP="003E3220">
    <w:pPr>
      <w:pStyle w:val="Header"/>
      <w:tabs>
        <w:tab w:val="clear" w:pos="4513"/>
        <w:tab w:val="clear" w:pos="9026"/>
        <w:tab w:val="left" w:pos="14527"/>
      </w:tabs>
    </w:pPr>
  </w:p>
  <w:p w14:paraId="6790479D" w14:textId="77777777" w:rsidR="00F85168" w:rsidRDefault="00F85168" w:rsidP="003E3220">
    <w:pPr>
      <w:pStyle w:val="Header"/>
      <w:tabs>
        <w:tab w:val="clear" w:pos="4513"/>
        <w:tab w:val="clear" w:pos="9026"/>
        <w:tab w:val="left" w:pos="14527"/>
      </w:tabs>
    </w:pPr>
  </w:p>
  <w:p w14:paraId="25185144" w14:textId="77777777" w:rsidR="00F85168" w:rsidRDefault="00F85168" w:rsidP="003E3220">
    <w:pPr>
      <w:pStyle w:val="Header"/>
      <w:tabs>
        <w:tab w:val="clear" w:pos="4513"/>
        <w:tab w:val="clear" w:pos="9026"/>
        <w:tab w:val="left" w:pos="14527"/>
      </w:tabs>
    </w:pPr>
    <w:r>
      <w:rPr>
        <w:b/>
        <w:noProof/>
        <w:sz w:val="48"/>
        <w:lang w:eastAsia="en-GB"/>
      </w:rPr>
      <mc:AlternateContent>
        <mc:Choice Requires="wpc">
          <w:drawing>
            <wp:anchor distT="0" distB="0" distL="114300" distR="114300" simplePos="0" relativeHeight="251662336" behindDoc="0" locked="0" layoutInCell="1" allowOverlap="1" wp14:anchorId="23A7DE46" wp14:editId="7A06D747">
              <wp:simplePos x="0" y="0"/>
              <wp:positionH relativeFrom="column">
                <wp:posOffset>-457200</wp:posOffset>
              </wp:positionH>
              <wp:positionV relativeFrom="paragraph">
                <wp:posOffset>-449580</wp:posOffset>
              </wp:positionV>
              <wp:extent cx="314960" cy="404495"/>
              <wp:effectExtent l="0" t="0" r="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3EC3B33" id="Canvas 6" o:spid="_x0000_s1026" editas="canvas" style="position:absolute;margin-left:-36pt;margin-top:-35.4pt;width:24.8pt;height:31.85pt;z-index:251662336" coordsize="314960,4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4960;height:404495;visibility:visible;mso-wrap-style:square">
                <v:fill o:detectmouseclick="t"/>
                <v:path o:connecttype="none"/>
              </v:shap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EDF"/>
    <w:multiLevelType w:val="hybridMultilevel"/>
    <w:tmpl w:val="442A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6A327F"/>
    <w:multiLevelType w:val="hybridMultilevel"/>
    <w:tmpl w:val="9946B5EA"/>
    <w:lvl w:ilvl="0" w:tplc="691A687A">
      <w:start w:val="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8593B"/>
    <w:multiLevelType w:val="hybridMultilevel"/>
    <w:tmpl w:val="0EA29D0A"/>
    <w:lvl w:ilvl="0" w:tplc="5F9675A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F1E0E"/>
    <w:multiLevelType w:val="hybridMultilevel"/>
    <w:tmpl w:val="3126042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7275E"/>
    <w:multiLevelType w:val="hybridMultilevel"/>
    <w:tmpl w:val="D5281312"/>
    <w:lvl w:ilvl="0" w:tplc="6756D77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44437"/>
    <w:multiLevelType w:val="hybridMultilevel"/>
    <w:tmpl w:val="E188A65E"/>
    <w:lvl w:ilvl="0" w:tplc="ECAE9776">
      <w:start w:val="1"/>
      <w:numFmt w:val="decimal"/>
      <w:lvlText w:val="%1"/>
      <w:lvlJc w:val="left"/>
      <w:pPr>
        <w:ind w:left="1080" w:hanging="360"/>
      </w:pPr>
      <w:rPr>
        <w:rFonts w:ascii="Arial" w:hAnsi="Arial" w:cs="Aria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4385C"/>
    <w:multiLevelType w:val="hybridMultilevel"/>
    <w:tmpl w:val="FECA35D0"/>
    <w:lvl w:ilvl="0" w:tplc="6756D77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A6A71"/>
    <w:multiLevelType w:val="hybridMultilevel"/>
    <w:tmpl w:val="79CA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C3B13"/>
    <w:multiLevelType w:val="hybridMultilevel"/>
    <w:tmpl w:val="4D1E06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AA065A4"/>
    <w:multiLevelType w:val="hybridMultilevel"/>
    <w:tmpl w:val="6A3274F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BB2B50"/>
    <w:multiLevelType w:val="hybridMultilevel"/>
    <w:tmpl w:val="55C8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27664"/>
    <w:multiLevelType w:val="hybridMultilevel"/>
    <w:tmpl w:val="AFE8EE30"/>
    <w:lvl w:ilvl="0" w:tplc="5D9460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130700">
    <w:abstractNumId w:val="11"/>
  </w:num>
  <w:num w:numId="2" w16cid:durableId="1694108776">
    <w:abstractNumId w:val="7"/>
  </w:num>
  <w:num w:numId="3" w16cid:durableId="26764076">
    <w:abstractNumId w:val="10"/>
  </w:num>
  <w:num w:numId="4" w16cid:durableId="930772181">
    <w:abstractNumId w:val="0"/>
  </w:num>
  <w:num w:numId="5" w16cid:durableId="271208381">
    <w:abstractNumId w:val="6"/>
  </w:num>
  <w:num w:numId="6" w16cid:durableId="1014766252">
    <w:abstractNumId w:val="4"/>
  </w:num>
  <w:num w:numId="7" w16cid:durableId="64642937">
    <w:abstractNumId w:val="2"/>
  </w:num>
  <w:num w:numId="8" w16cid:durableId="947659523">
    <w:abstractNumId w:val="8"/>
  </w:num>
  <w:num w:numId="9" w16cid:durableId="577402885">
    <w:abstractNumId w:val="9"/>
  </w:num>
  <w:num w:numId="10" w16cid:durableId="783888079">
    <w:abstractNumId w:val="3"/>
  </w:num>
  <w:num w:numId="11" w16cid:durableId="405953624">
    <w:abstractNumId w:val="5"/>
  </w:num>
  <w:num w:numId="12" w16cid:durableId="8351954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na Ford">
    <w15:presenceInfo w15:providerId="AD" w15:userId="S::georgina.ford@DioceseofShrewsbury.onmicrosoft.com::f49268e1-0a4c-4185-8c24-0cf617db9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8B1"/>
    <w:rsid w:val="00001E77"/>
    <w:rsid w:val="0000656F"/>
    <w:rsid w:val="00010EF8"/>
    <w:rsid w:val="00012809"/>
    <w:rsid w:val="000146DA"/>
    <w:rsid w:val="00020883"/>
    <w:rsid w:val="000227A6"/>
    <w:rsid w:val="00034F9E"/>
    <w:rsid w:val="000361FD"/>
    <w:rsid w:val="000416B7"/>
    <w:rsid w:val="00050308"/>
    <w:rsid w:val="000540BF"/>
    <w:rsid w:val="00054917"/>
    <w:rsid w:val="00063E0D"/>
    <w:rsid w:val="00066BA7"/>
    <w:rsid w:val="00072D15"/>
    <w:rsid w:val="000A3553"/>
    <w:rsid w:val="000A3AE2"/>
    <w:rsid w:val="000B3693"/>
    <w:rsid w:val="000B6364"/>
    <w:rsid w:val="000C337E"/>
    <w:rsid w:val="000C3BAE"/>
    <w:rsid w:val="000E3C93"/>
    <w:rsid w:val="000F1B1E"/>
    <w:rsid w:val="000F6470"/>
    <w:rsid w:val="00105889"/>
    <w:rsid w:val="00113F5E"/>
    <w:rsid w:val="00120AE0"/>
    <w:rsid w:val="00127227"/>
    <w:rsid w:val="00127826"/>
    <w:rsid w:val="00130654"/>
    <w:rsid w:val="001361B4"/>
    <w:rsid w:val="0014116D"/>
    <w:rsid w:val="001417A8"/>
    <w:rsid w:val="00144C92"/>
    <w:rsid w:val="00146702"/>
    <w:rsid w:val="00147B84"/>
    <w:rsid w:val="00156FD1"/>
    <w:rsid w:val="00160A9C"/>
    <w:rsid w:val="00163D7D"/>
    <w:rsid w:val="00173E82"/>
    <w:rsid w:val="00174960"/>
    <w:rsid w:val="001835F9"/>
    <w:rsid w:val="00183601"/>
    <w:rsid w:val="001A02AA"/>
    <w:rsid w:val="001A5AC8"/>
    <w:rsid w:val="001B24AE"/>
    <w:rsid w:val="001C05FD"/>
    <w:rsid w:val="001C2C35"/>
    <w:rsid w:val="001C556B"/>
    <w:rsid w:val="001C6A5C"/>
    <w:rsid w:val="001D2316"/>
    <w:rsid w:val="001D25AF"/>
    <w:rsid w:val="001D4DCE"/>
    <w:rsid w:val="001D4FFF"/>
    <w:rsid w:val="001D762D"/>
    <w:rsid w:val="001E2646"/>
    <w:rsid w:val="001E7AE8"/>
    <w:rsid w:val="001E7C86"/>
    <w:rsid w:val="001F2455"/>
    <w:rsid w:val="00200831"/>
    <w:rsid w:val="00204ED9"/>
    <w:rsid w:val="00205EFA"/>
    <w:rsid w:val="002066A2"/>
    <w:rsid w:val="00217162"/>
    <w:rsid w:val="002262D3"/>
    <w:rsid w:val="00231BE0"/>
    <w:rsid w:val="00231C38"/>
    <w:rsid w:val="00234E88"/>
    <w:rsid w:val="00245438"/>
    <w:rsid w:val="00247952"/>
    <w:rsid w:val="0025088C"/>
    <w:rsid w:val="00250B0F"/>
    <w:rsid w:val="00253DA5"/>
    <w:rsid w:val="002611A8"/>
    <w:rsid w:val="00264AC6"/>
    <w:rsid w:val="00271026"/>
    <w:rsid w:val="00273A85"/>
    <w:rsid w:val="00277A0A"/>
    <w:rsid w:val="00277D7C"/>
    <w:rsid w:val="00283311"/>
    <w:rsid w:val="00286790"/>
    <w:rsid w:val="00287605"/>
    <w:rsid w:val="00291530"/>
    <w:rsid w:val="00294394"/>
    <w:rsid w:val="00294B1C"/>
    <w:rsid w:val="002A0902"/>
    <w:rsid w:val="002A1804"/>
    <w:rsid w:val="002B489B"/>
    <w:rsid w:val="002C1B47"/>
    <w:rsid w:val="002D0578"/>
    <w:rsid w:val="002D0A17"/>
    <w:rsid w:val="002D29C9"/>
    <w:rsid w:val="002D6026"/>
    <w:rsid w:val="002D63DD"/>
    <w:rsid w:val="002D7983"/>
    <w:rsid w:val="002E08B1"/>
    <w:rsid w:val="002E19B7"/>
    <w:rsid w:val="002F7495"/>
    <w:rsid w:val="00307BCA"/>
    <w:rsid w:val="00312161"/>
    <w:rsid w:val="0031286F"/>
    <w:rsid w:val="00313A55"/>
    <w:rsid w:val="00313CF3"/>
    <w:rsid w:val="00314929"/>
    <w:rsid w:val="00314DAA"/>
    <w:rsid w:val="00315719"/>
    <w:rsid w:val="00316221"/>
    <w:rsid w:val="003163D4"/>
    <w:rsid w:val="003210B6"/>
    <w:rsid w:val="003218B6"/>
    <w:rsid w:val="00323ACD"/>
    <w:rsid w:val="00323CC9"/>
    <w:rsid w:val="0032421E"/>
    <w:rsid w:val="0032543C"/>
    <w:rsid w:val="003278C2"/>
    <w:rsid w:val="0033253D"/>
    <w:rsid w:val="00344B70"/>
    <w:rsid w:val="0035022C"/>
    <w:rsid w:val="003508AC"/>
    <w:rsid w:val="00350F98"/>
    <w:rsid w:val="00366CF9"/>
    <w:rsid w:val="0037570B"/>
    <w:rsid w:val="00381B36"/>
    <w:rsid w:val="003829EE"/>
    <w:rsid w:val="0038405D"/>
    <w:rsid w:val="00384E54"/>
    <w:rsid w:val="00385CB5"/>
    <w:rsid w:val="003979E3"/>
    <w:rsid w:val="003A6C9B"/>
    <w:rsid w:val="003B1CFD"/>
    <w:rsid w:val="003B6424"/>
    <w:rsid w:val="003B6891"/>
    <w:rsid w:val="003C0AE6"/>
    <w:rsid w:val="003C5B46"/>
    <w:rsid w:val="003C6175"/>
    <w:rsid w:val="003D7486"/>
    <w:rsid w:val="003E3220"/>
    <w:rsid w:val="003E4B08"/>
    <w:rsid w:val="003F0266"/>
    <w:rsid w:val="00403CC9"/>
    <w:rsid w:val="0040464C"/>
    <w:rsid w:val="00412806"/>
    <w:rsid w:val="00425563"/>
    <w:rsid w:val="004266B0"/>
    <w:rsid w:val="00435E27"/>
    <w:rsid w:val="004376D1"/>
    <w:rsid w:val="00447B72"/>
    <w:rsid w:val="004516BC"/>
    <w:rsid w:val="0045388E"/>
    <w:rsid w:val="004564DD"/>
    <w:rsid w:val="00456F98"/>
    <w:rsid w:val="004573F4"/>
    <w:rsid w:val="00457481"/>
    <w:rsid w:val="00464E97"/>
    <w:rsid w:val="00466344"/>
    <w:rsid w:val="00466713"/>
    <w:rsid w:val="00473ED6"/>
    <w:rsid w:val="0047590C"/>
    <w:rsid w:val="00483C0F"/>
    <w:rsid w:val="00493C5B"/>
    <w:rsid w:val="00497CA5"/>
    <w:rsid w:val="004A6AB9"/>
    <w:rsid w:val="004B3B86"/>
    <w:rsid w:val="004B5662"/>
    <w:rsid w:val="004C1036"/>
    <w:rsid w:val="004C4514"/>
    <w:rsid w:val="004C5D4C"/>
    <w:rsid w:val="004D14C6"/>
    <w:rsid w:val="004D657E"/>
    <w:rsid w:val="004D6CFD"/>
    <w:rsid w:val="004E06F1"/>
    <w:rsid w:val="004E7278"/>
    <w:rsid w:val="004E771F"/>
    <w:rsid w:val="004E7801"/>
    <w:rsid w:val="00500CFD"/>
    <w:rsid w:val="00502652"/>
    <w:rsid w:val="00515705"/>
    <w:rsid w:val="00516D13"/>
    <w:rsid w:val="00521DC6"/>
    <w:rsid w:val="00523380"/>
    <w:rsid w:val="005244CE"/>
    <w:rsid w:val="00525DE3"/>
    <w:rsid w:val="00527795"/>
    <w:rsid w:val="00527BA0"/>
    <w:rsid w:val="00534F34"/>
    <w:rsid w:val="005363D4"/>
    <w:rsid w:val="005436A7"/>
    <w:rsid w:val="00544D8B"/>
    <w:rsid w:val="0054506F"/>
    <w:rsid w:val="0054753A"/>
    <w:rsid w:val="00550510"/>
    <w:rsid w:val="00551962"/>
    <w:rsid w:val="00556153"/>
    <w:rsid w:val="0055648E"/>
    <w:rsid w:val="005573B5"/>
    <w:rsid w:val="005710F7"/>
    <w:rsid w:val="0057324D"/>
    <w:rsid w:val="00576AC1"/>
    <w:rsid w:val="00577566"/>
    <w:rsid w:val="00577D9A"/>
    <w:rsid w:val="005818D5"/>
    <w:rsid w:val="0058198D"/>
    <w:rsid w:val="00584747"/>
    <w:rsid w:val="00590766"/>
    <w:rsid w:val="005922AD"/>
    <w:rsid w:val="00595B84"/>
    <w:rsid w:val="005A3851"/>
    <w:rsid w:val="005A6030"/>
    <w:rsid w:val="005A6456"/>
    <w:rsid w:val="005B101E"/>
    <w:rsid w:val="005B445D"/>
    <w:rsid w:val="005B57CE"/>
    <w:rsid w:val="005D7CED"/>
    <w:rsid w:val="005E1DD0"/>
    <w:rsid w:val="005E4884"/>
    <w:rsid w:val="005F14C8"/>
    <w:rsid w:val="005F7450"/>
    <w:rsid w:val="00601BF4"/>
    <w:rsid w:val="00602106"/>
    <w:rsid w:val="0060573A"/>
    <w:rsid w:val="00605A30"/>
    <w:rsid w:val="00605E7F"/>
    <w:rsid w:val="00612651"/>
    <w:rsid w:val="00614F43"/>
    <w:rsid w:val="00624789"/>
    <w:rsid w:val="00627EBE"/>
    <w:rsid w:val="006313FB"/>
    <w:rsid w:val="006332A5"/>
    <w:rsid w:val="006371AB"/>
    <w:rsid w:val="00640DA6"/>
    <w:rsid w:val="0064638F"/>
    <w:rsid w:val="0065067D"/>
    <w:rsid w:val="00651340"/>
    <w:rsid w:val="00654353"/>
    <w:rsid w:val="00654C9C"/>
    <w:rsid w:val="00654EEA"/>
    <w:rsid w:val="00666347"/>
    <w:rsid w:val="0067113C"/>
    <w:rsid w:val="00675F21"/>
    <w:rsid w:val="00676140"/>
    <w:rsid w:val="006832D4"/>
    <w:rsid w:val="00693A63"/>
    <w:rsid w:val="0069416D"/>
    <w:rsid w:val="00694DEE"/>
    <w:rsid w:val="006A02EF"/>
    <w:rsid w:val="006B398D"/>
    <w:rsid w:val="006B5BA7"/>
    <w:rsid w:val="006B7C94"/>
    <w:rsid w:val="006C0BD0"/>
    <w:rsid w:val="006C15C1"/>
    <w:rsid w:val="006C481B"/>
    <w:rsid w:val="006C585C"/>
    <w:rsid w:val="006D52CF"/>
    <w:rsid w:val="006E26EB"/>
    <w:rsid w:val="006E4505"/>
    <w:rsid w:val="006E6094"/>
    <w:rsid w:val="00700EC2"/>
    <w:rsid w:val="00703AEE"/>
    <w:rsid w:val="007049C1"/>
    <w:rsid w:val="00707B4C"/>
    <w:rsid w:val="00714414"/>
    <w:rsid w:val="00715F1B"/>
    <w:rsid w:val="0072104B"/>
    <w:rsid w:val="00721F2C"/>
    <w:rsid w:val="00722C20"/>
    <w:rsid w:val="00724CB8"/>
    <w:rsid w:val="00725238"/>
    <w:rsid w:val="007311F7"/>
    <w:rsid w:val="007328BB"/>
    <w:rsid w:val="00742222"/>
    <w:rsid w:val="0074377C"/>
    <w:rsid w:val="0074417E"/>
    <w:rsid w:val="007451A4"/>
    <w:rsid w:val="00746289"/>
    <w:rsid w:val="00752E66"/>
    <w:rsid w:val="007552D5"/>
    <w:rsid w:val="00760C77"/>
    <w:rsid w:val="00763626"/>
    <w:rsid w:val="00765682"/>
    <w:rsid w:val="00766760"/>
    <w:rsid w:val="0076778E"/>
    <w:rsid w:val="007701F3"/>
    <w:rsid w:val="00771B95"/>
    <w:rsid w:val="0078609D"/>
    <w:rsid w:val="007929F0"/>
    <w:rsid w:val="00793737"/>
    <w:rsid w:val="00793938"/>
    <w:rsid w:val="00796220"/>
    <w:rsid w:val="00796803"/>
    <w:rsid w:val="007A2D58"/>
    <w:rsid w:val="007A3877"/>
    <w:rsid w:val="007B485F"/>
    <w:rsid w:val="007B7088"/>
    <w:rsid w:val="007C788E"/>
    <w:rsid w:val="007D7B3D"/>
    <w:rsid w:val="007E46C6"/>
    <w:rsid w:val="007F11AB"/>
    <w:rsid w:val="00806F90"/>
    <w:rsid w:val="00813300"/>
    <w:rsid w:val="00815891"/>
    <w:rsid w:val="00820979"/>
    <w:rsid w:val="00823BB4"/>
    <w:rsid w:val="0083150F"/>
    <w:rsid w:val="008351FB"/>
    <w:rsid w:val="0084367A"/>
    <w:rsid w:val="008474AB"/>
    <w:rsid w:val="008668AD"/>
    <w:rsid w:val="0087234A"/>
    <w:rsid w:val="00872E3D"/>
    <w:rsid w:val="0087588A"/>
    <w:rsid w:val="00876B94"/>
    <w:rsid w:val="0088130E"/>
    <w:rsid w:val="008830AB"/>
    <w:rsid w:val="008852E2"/>
    <w:rsid w:val="00886912"/>
    <w:rsid w:val="00886D5D"/>
    <w:rsid w:val="00892E1B"/>
    <w:rsid w:val="00893A05"/>
    <w:rsid w:val="008945B7"/>
    <w:rsid w:val="008950A4"/>
    <w:rsid w:val="00897B31"/>
    <w:rsid w:val="008A1177"/>
    <w:rsid w:val="008B0CD7"/>
    <w:rsid w:val="008B0EAF"/>
    <w:rsid w:val="008B3B5C"/>
    <w:rsid w:val="008B4465"/>
    <w:rsid w:val="008B4D5D"/>
    <w:rsid w:val="008C4CA8"/>
    <w:rsid w:val="008D31AA"/>
    <w:rsid w:val="008D44A5"/>
    <w:rsid w:val="008D7B84"/>
    <w:rsid w:val="008E3540"/>
    <w:rsid w:val="008E3DDC"/>
    <w:rsid w:val="008E5070"/>
    <w:rsid w:val="008F04C4"/>
    <w:rsid w:val="008F34AC"/>
    <w:rsid w:val="008F3891"/>
    <w:rsid w:val="008F49F6"/>
    <w:rsid w:val="008F6C87"/>
    <w:rsid w:val="00904085"/>
    <w:rsid w:val="00904A8E"/>
    <w:rsid w:val="00906F21"/>
    <w:rsid w:val="00914A96"/>
    <w:rsid w:val="009170B2"/>
    <w:rsid w:val="00920FF8"/>
    <w:rsid w:val="0092196B"/>
    <w:rsid w:val="00924E08"/>
    <w:rsid w:val="0093052E"/>
    <w:rsid w:val="00930D12"/>
    <w:rsid w:val="00931465"/>
    <w:rsid w:val="00932647"/>
    <w:rsid w:val="00934C87"/>
    <w:rsid w:val="009369B2"/>
    <w:rsid w:val="0093708D"/>
    <w:rsid w:val="00942514"/>
    <w:rsid w:val="009472FC"/>
    <w:rsid w:val="00951AD5"/>
    <w:rsid w:val="00951CA6"/>
    <w:rsid w:val="0095209A"/>
    <w:rsid w:val="00953FC1"/>
    <w:rsid w:val="00954419"/>
    <w:rsid w:val="00955125"/>
    <w:rsid w:val="00961E67"/>
    <w:rsid w:val="00971222"/>
    <w:rsid w:val="00972BF2"/>
    <w:rsid w:val="00986601"/>
    <w:rsid w:val="009937B1"/>
    <w:rsid w:val="00995B1A"/>
    <w:rsid w:val="009A44E7"/>
    <w:rsid w:val="009A6FDF"/>
    <w:rsid w:val="009B080A"/>
    <w:rsid w:val="009C4139"/>
    <w:rsid w:val="009C7717"/>
    <w:rsid w:val="009D5D9B"/>
    <w:rsid w:val="009D7686"/>
    <w:rsid w:val="009E4645"/>
    <w:rsid w:val="009E65CF"/>
    <w:rsid w:val="009E6603"/>
    <w:rsid w:val="009E6C67"/>
    <w:rsid w:val="00A000C0"/>
    <w:rsid w:val="00A00B03"/>
    <w:rsid w:val="00A00F9B"/>
    <w:rsid w:val="00A06041"/>
    <w:rsid w:val="00A1009A"/>
    <w:rsid w:val="00A23F04"/>
    <w:rsid w:val="00A27F9C"/>
    <w:rsid w:val="00A32C65"/>
    <w:rsid w:val="00A35249"/>
    <w:rsid w:val="00A37D34"/>
    <w:rsid w:val="00A51584"/>
    <w:rsid w:val="00A571CB"/>
    <w:rsid w:val="00A63B14"/>
    <w:rsid w:val="00A63E12"/>
    <w:rsid w:val="00A66CC7"/>
    <w:rsid w:val="00A85EA1"/>
    <w:rsid w:val="00A864BD"/>
    <w:rsid w:val="00A911A3"/>
    <w:rsid w:val="00A979D9"/>
    <w:rsid w:val="00AB5964"/>
    <w:rsid w:val="00AC424D"/>
    <w:rsid w:val="00AD06D7"/>
    <w:rsid w:val="00AD6049"/>
    <w:rsid w:val="00AE1EAD"/>
    <w:rsid w:val="00AE4BBE"/>
    <w:rsid w:val="00AF0612"/>
    <w:rsid w:val="00AF64EB"/>
    <w:rsid w:val="00B03D5D"/>
    <w:rsid w:val="00B05B97"/>
    <w:rsid w:val="00B13440"/>
    <w:rsid w:val="00B16575"/>
    <w:rsid w:val="00B17BAA"/>
    <w:rsid w:val="00B17D55"/>
    <w:rsid w:val="00B215CF"/>
    <w:rsid w:val="00B2298F"/>
    <w:rsid w:val="00B24716"/>
    <w:rsid w:val="00B25C1D"/>
    <w:rsid w:val="00B33EA7"/>
    <w:rsid w:val="00B4024D"/>
    <w:rsid w:val="00B45386"/>
    <w:rsid w:val="00B4740E"/>
    <w:rsid w:val="00B50035"/>
    <w:rsid w:val="00B57432"/>
    <w:rsid w:val="00B6223B"/>
    <w:rsid w:val="00B766DB"/>
    <w:rsid w:val="00B769D3"/>
    <w:rsid w:val="00B80281"/>
    <w:rsid w:val="00B8145B"/>
    <w:rsid w:val="00B8588A"/>
    <w:rsid w:val="00B87D44"/>
    <w:rsid w:val="00B91DFF"/>
    <w:rsid w:val="00B93F15"/>
    <w:rsid w:val="00B94C78"/>
    <w:rsid w:val="00B9628E"/>
    <w:rsid w:val="00B97114"/>
    <w:rsid w:val="00BA7085"/>
    <w:rsid w:val="00BB1DDA"/>
    <w:rsid w:val="00BC0500"/>
    <w:rsid w:val="00BC41B9"/>
    <w:rsid w:val="00BE3B79"/>
    <w:rsid w:val="00BF3FFB"/>
    <w:rsid w:val="00C01BEE"/>
    <w:rsid w:val="00C0468B"/>
    <w:rsid w:val="00C104C9"/>
    <w:rsid w:val="00C11DF8"/>
    <w:rsid w:val="00C125AF"/>
    <w:rsid w:val="00C25365"/>
    <w:rsid w:val="00C25657"/>
    <w:rsid w:val="00C276B1"/>
    <w:rsid w:val="00C32C01"/>
    <w:rsid w:val="00C351DE"/>
    <w:rsid w:val="00C35C9E"/>
    <w:rsid w:val="00C52BA4"/>
    <w:rsid w:val="00C57875"/>
    <w:rsid w:val="00C604F7"/>
    <w:rsid w:val="00C62925"/>
    <w:rsid w:val="00C73292"/>
    <w:rsid w:val="00C8183C"/>
    <w:rsid w:val="00C81BD5"/>
    <w:rsid w:val="00C827B3"/>
    <w:rsid w:val="00C91F48"/>
    <w:rsid w:val="00C933B6"/>
    <w:rsid w:val="00C94C98"/>
    <w:rsid w:val="00C94E6F"/>
    <w:rsid w:val="00C96679"/>
    <w:rsid w:val="00CA51D4"/>
    <w:rsid w:val="00CA6CF4"/>
    <w:rsid w:val="00CC1FF6"/>
    <w:rsid w:val="00CC21D3"/>
    <w:rsid w:val="00CC7A1F"/>
    <w:rsid w:val="00CD482C"/>
    <w:rsid w:val="00CF4FFC"/>
    <w:rsid w:val="00CF750A"/>
    <w:rsid w:val="00D038FC"/>
    <w:rsid w:val="00D05564"/>
    <w:rsid w:val="00D207A4"/>
    <w:rsid w:val="00D266D3"/>
    <w:rsid w:val="00D30DDE"/>
    <w:rsid w:val="00D34D5C"/>
    <w:rsid w:val="00D36082"/>
    <w:rsid w:val="00D37595"/>
    <w:rsid w:val="00D4103E"/>
    <w:rsid w:val="00D42764"/>
    <w:rsid w:val="00D6125A"/>
    <w:rsid w:val="00D67C84"/>
    <w:rsid w:val="00D70183"/>
    <w:rsid w:val="00D722EE"/>
    <w:rsid w:val="00DA46E0"/>
    <w:rsid w:val="00DA6FA4"/>
    <w:rsid w:val="00DA721F"/>
    <w:rsid w:val="00DA7F6B"/>
    <w:rsid w:val="00DC0F4E"/>
    <w:rsid w:val="00DE19A2"/>
    <w:rsid w:val="00DE494F"/>
    <w:rsid w:val="00DE4FBE"/>
    <w:rsid w:val="00DE6753"/>
    <w:rsid w:val="00DF1275"/>
    <w:rsid w:val="00E003E8"/>
    <w:rsid w:val="00E13A66"/>
    <w:rsid w:val="00E15A6E"/>
    <w:rsid w:val="00E239E2"/>
    <w:rsid w:val="00E23D90"/>
    <w:rsid w:val="00E26EE0"/>
    <w:rsid w:val="00E365F4"/>
    <w:rsid w:val="00E536CE"/>
    <w:rsid w:val="00E57930"/>
    <w:rsid w:val="00E6146F"/>
    <w:rsid w:val="00E61EF0"/>
    <w:rsid w:val="00E658CA"/>
    <w:rsid w:val="00E65AC3"/>
    <w:rsid w:val="00E705DE"/>
    <w:rsid w:val="00E73390"/>
    <w:rsid w:val="00E74849"/>
    <w:rsid w:val="00E7680A"/>
    <w:rsid w:val="00E80395"/>
    <w:rsid w:val="00E85A14"/>
    <w:rsid w:val="00E85FCE"/>
    <w:rsid w:val="00E92C50"/>
    <w:rsid w:val="00E93313"/>
    <w:rsid w:val="00E97129"/>
    <w:rsid w:val="00EA4DF1"/>
    <w:rsid w:val="00EB30A1"/>
    <w:rsid w:val="00EB5407"/>
    <w:rsid w:val="00EB6CD7"/>
    <w:rsid w:val="00EC05C3"/>
    <w:rsid w:val="00EC2608"/>
    <w:rsid w:val="00EC6656"/>
    <w:rsid w:val="00ED27D7"/>
    <w:rsid w:val="00ED7A1E"/>
    <w:rsid w:val="00EE2B46"/>
    <w:rsid w:val="00F01E49"/>
    <w:rsid w:val="00F05E75"/>
    <w:rsid w:val="00F06514"/>
    <w:rsid w:val="00F12B59"/>
    <w:rsid w:val="00F12FBE"/>
    <w:rsid w:val="00F14B7B"/>
    <w:rsid w:val="00F17230"/>
    <w:rsid w:val="00F20C5D"/>
    <w:rsid w:val="00F223F6"/>
    <w:rsid w:val="00F22C93"/>
    <w:rsid w:val="00F27471"/>
    <w:rsid w:val="00F30955"/>
    <w:rsid w:val="00F31057"/>
    <w:rsid w:val="00F3347F"/>
    <w:rsid w:val="00F353A2"/>
    <w:rsid w:val="00F40336"/>
    <w:rsid w:val="00F434DF"/>
    <w:rsid w:val="00F444DB"/>
    <w:rsid w:val="00F45462"/>
    <w:rsid w:val="00F46BB3"/>
    <w:rsid w:val="00F57456"/>
    <w:rsid w:val="00F608B9"/>
    <w:rsid w:val="00F60DF6"/>
    <w:rsid w:val="00F63E76"/>
    <w:rsid w:val="00F63F17"/>
    <w:rsid w:val="00F6722F"/>
    <w:rsid w:val="00F67C37"/>
    <w:rsid w:val="00F73BC8"/>
    <w:rsid w:val="00F74358"/>
    <w:rsid w:val="00F769AA"/>
    <w:rsid w:val="00F82315"/>
    <w:rsid w:val="00F83F6A"/>
    <w:rsid w:val="00F85168"/>
    <w:rsid w:val="00F87BEB"/>
    <w:rsid w:val="00F905A4"/>
    <w:rsid w:val="00F90CB7"/>
    <w:rsid w:val="00FB37DA"/>
    <w:rsid w:val="00FB5D77"/>
    <w:rsid w:val="00FC0394"/>
    <w:rsid w:val="00FC24CB"/>
    <w:rsid w:val="00FC4F4E"/>
    <w:rsid w:val="00FC5206"/>
    <w:rsid w:val="00FC6EEC"/>
    <w:rsid w:val="00FD0A15"/>
    <w:rsid w:val="00FD2335"/>
    <w:rsid w:val="00FE2F57"/>
    <w:rsid w:val="00FE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54A28F"/>
  <w15:docId w15:val="{608E92B4-5342-42CD-9E3B-959FEADD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9EE"/>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8B1"/>
    <w:pPr>
      <w:ind w:left="720"/>
      <w:contextualSpacing/>
    </w:pPr>
  </w:style>
  <w:style w:type="paragraph" w:styleId="Header">
    <w:name w:val="header"/>
    <w:basedOn w:val="Normal"/>
    <w:link w:val="HeaderChar"/>
    <w:uiPriority w:val="99"/>
    <w:unhideWhenUsed/>
    <w:rsid w:val="00382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9EE"/>
  </w:style>
  <w:style w:type="paragraph" w:styleId="Footer">
    <w:name w:val="footer"/>
    <w:basedOn w:val="Normal"/>
    <w:link w:val="FooterChar"/>
    <w:uiPriority w:val="99"/>
    <w:unhideWhenUsed/>
    <w:rsid w:val="00382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9EE"/>
  </w:style>
  <w:style w:type="character" w:customStyle="1" w:styleId="Heading1Char">
    <w:name w:val="Heading 1 Char"/>
    <w:basedOn w:val="DefaultParagraphFont"/>
    <w:link w:val="Heading1"/>
    <w:uiPriority w:val="9"/>
    <w:rsid w:val="003829EE"/>
    <w:rPr>
      <w:rFonts w:asciiTheme="majorHAnsi" w:eastAsiaTheme="majorEastAsia" w:hAnsiTheme="majorHAnsi" w:cstheme="majorBidi"/>
      <w:b/>
      <w:bCs/>
      <w:color w:val="374C80" w:themeColor="accent1" w:themeShade="BF"/>
      <w:sz w:val="28"/>
      <w:szCs w:val="28"/>
    </w:rPr>
  </w:style>
  <w:style w:type="paragraph" w:styleId="TOCHeading">
    <w:name w:val="TOC Heading"/>
    <w:basedOn w:val="Heading1"/>
    <w:next w:val="Normal"/>
    <w:uiPriority w:val="39"/>
    <w:unhideWhenUsed/>
    <w:qFormat/>
    <w:rsid w:val="003829EE"/>
    <w:pPr>
      <w:outlineLvl w:val="9"/>
    </w:pPr>
    <w:rPr>
      <w:lang w:val="en-US" w:eastAsia="ja-JP"/>
    </w:rPr>
  </w:style>
  <w:style w:type="paragraph" w:styleId="BalloonText">
    <w:name w:val="Balloon Text"/>
    <w:basedOn w:val="Normal"/>
    <w:link w:val="BalloonTextChar"/>
    <w:uiPriority w:val="99"/>
    <w:semiHidden/>
    <w:unhideWhenUsed/>
    <w:rsid w:val="00382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EE"/>
    <w:rPr>
      <w:rFonts w:ascii="Tahoma" w:hAnsi="Tahoma" w:cs="Tahoma"/>
      <w:sz w:val="16"/>
      <w:szCs w:val="16"/>
    </w:rPr>
  </w:style>
  <w:style w:type="paragraph" w:styleId="TOC1">
    <w:name w:val="toc 1"/>
    <w:basedOn w:val="Normal"/>
    <w:next w:val="Normal"/>
    <w:autoRedefine/>
    <w:uiPriority w:val="39"/>
    <w:unhideWhenUsed/>
    <w:rsid w:val="001D2316"/>
    <w:pPr>
      <w:tabs>
        <w:tab w:val="left" w:pos="440"/>
        <w:tab w:val="right" w:leader="dot" w:pos="15388"/>
      </w:tabs>
      <w:spacing w:after="100"/>
      <w:pPrChange w:id="0" w:author="Georgina Ford" w:date="2022-10-25T11:56:00Z">
        <w:pPr>
          <w:spacing w:after="100" w:line="276" w:lineRule="auto"/>
        </w:pPr>
      </w:pPrChange>
    </w:pPr>
    <w:rPr>
      <w:rPrChange w:id="0" w:author="Georgina Ford" w:date="2022-10-25T11:56:00Z">
        <w:rPr>
          <w:rFonts w:asciiTheme="minorHAnsi" w:eastAsiaTheme="minorHAnsi" w:hAnsiTheme="minorHAnsi" w:cstheme="minorBidi"/>
          <w:sz w:val="22"/>
          <w:szCs w:val="22"/>
          <w:lang w:val="en-GB" w:eastAsia="en-US" w:bidi="ar-SA"/>
        </w:rPr>
      </w:rPrChange>
    </w:rPr>
  </w:style>
  <w:style w:type="character" w:styleId="Hyperlink">
    <w:name w:val="Hyperlink"/>
    <w:basedOn w:val="DefaultParagraphFont"/>
    <w:uiPriority w:val="99"/>
    <w:unhideWhenUsed/>
    <w:rsid w:val="003829EE"/>
    <w:rPr>
      <w:color w:val="9454C3" w:themeColor="hyperlink"/>
      <w:u w:val="single"/>
    </w:rPr>
  </w:style>
  <w:style w:type="table" w:styleId="TableGrid">
    <w:name w:val="Table Grid"/>
    <w:basedOn w:val="TableNormal"/>
    <w:uiPriority w:val="59"/>
    <w:rsid w:val="003E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1530"/>
    <w:rPr>
      <w:sz w:val="16"/>
      <w:szCs w:val="16"/>
    </w:rPr>
  </w:style>
  <w:style w:type="paragraph" w:styleId="CommentText">
    <w:name w:val="annotation text"/>
    <w:basedOn w:val="Normal"/>
    <w:link w:val="CommentTextChar"/>
    <w:uiPriority w:val="99"/>
    <w:semiHidden/>
    <w:unhideWhenUsed/>
    <w:rsid w:val="00291530"/>
    <w:pPr>
      <w:spacing w:line="240" w:lineRule="auto"/>
    </w:pPr>
    <w:rPr>
      <w:sz w:val="20"/>
      <w:szCs w:val="20"/>
    </w:rPr>
  </w:style>
  <w:style w:type="character" w:customStyle="1" w:styleId="CommentTextChar">
    <w:name w:val="Comment Text Char"/>
    <w:basedOn w:val="DefaultParagraphFont"/>
    <w:link w:val="CommentText"/>
    <w:uiPriority w:val="99"/>
    <w:semiHidden/>
    <w:rsid w:val="00291530"/>
    <w:rPr>
      <w:sz w:val="20"/>
      <w:szCs w:val="20"/>
    </w:rPr>
  </w:style>
  <w:style w:type="paragraph" w:styleId="CommentSubject">
    <w:name w:val="annotation subject"/>
    <w:basedOn w:val="CommentText"/>
    <w:next w:val="CommentText"/>
    <w:link w:val="CommentSubjectChar"/>
    <w:uiPriority w:val="99"/>
    <w:semiHidden/>
    <w:unhideWhenUsed/>
    <w:rsid w:val="00291530"/>
    <w:rPr>
      <w:b/>
      <w:bCs/>
    </w:rPr>
  </w:style>
  <w:style w:type="character" w:customStyle="1" w:styleId="CommentSubjectChar">
    <w:name w:val="Comment Subject Char"/>
    <w:basedOn w:val="CommentTextChar"/>
    <w:link w:val="CommentSubject"/>
    <w:uiPriority w:val="99"/>
    <w:semiHidden/>
    <w:rsid w:val="00291530"/>
    <w:rPr>
      <w:b/>
      <w:bCs/>
      <w:sz w:val="20"/>
      <w:szCs w:val="20"/>
    </w:rPr>
  </w:style>
  <w:style w:type="character" w:styleId="FollowedHyperlink">
    <w:name w:val="FollowedHyperlink"/>
    <w:basedOn w:val="DefaultParagraphFont"/>
    <w:uiPriority w:val="99"/>
    <w:semiHidden/>
    <w:unhideWhenUsed/>
    <w:rsid w:val="0072104B"/>
    <w:rPr>
      <w:color w:val="3EBBF0" w:themeColor="followedHyperlink"/>
      <w:u w:val="single"/>
    </w:rPr>
  </w:style>
  <w:style w:type="paragraph" w:styleId="Revision">
    <w:name w:val="Revision"/>
    <w:hidden/>
    <w:uiPriority w:val="99"/>
    <w:semiHidden/>
    <w:rsid w:val="00464E97"/>
    <w:pPr>
      <w:spacing w:after="0" w:line="240" w:lineRule="auto"/>
    </w:pPr>
  </w:style>
  <w:style w:type="paragraph" w:styleId="NormalWeb">
    <w:name w:val="Normal (Web)"/>
    <w:basedOn w:val="Normal"/>
    <w:uiPriority w:val="99"/>
    <w:semiHidden/>
    <w:unhideWhenUsed/>
    <w:rsid w:val="00CA6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nual-type">
    <w:name w:val="manual-type"/>
    <w:basedOn w:val="DefaultParagraphFont"/>
    <w:rsid w:val="00CA6CF4"/>
  </w:style>
  <w:style w:type="paragraph" w:customStyle="1" w:styleId="Default">
    <w:name w:val="Default"/>
    <w:rsid w:val="008668AD"/>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906F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6F21"/>
    <w:rPr>
      <w:sz w:val="20"/>
      <w:szCs w:val="20"/>
    </w:rPr>
  </w:style>
  <w:style w:type="character" w:styleId="EndnoteReference">
    <w:name w:val="endnote reference"/>
    <w:basedOn w:val="DefaultParagraphFont"/>
    <w:uiPriority w:val="99"/>
    <w:semiHidden/>
    <w:unhideWhenUsed/>
    <w:rsid w:val="00906F21"/>
    <w:rPr>
      <w:vertAlign w:val="superscript"/>
    </w:rPr>
  </w:style>
  <w:style w:type="paragraph" w:styleId="Index1">
    <w:name w:val="index 1"/>
    <w:basedOn w:val="Normal"/>
    <w:next w:val="Normal"/>
    <w:autoRedefine/>
    <w:uiPriority w:val="99"/>
    <w:unhideWhenUsed/>
    <w:rsid w:val="00906F21"/>
    <w:pPr>
      <w:spacing w:after="0"/>
      <w:ind w:left="220" w:hanging="220"/>
    </w:pPr>
    <w:rPr>
      <w:sz w:val="20"/>
      <w:szCs w:val="20"/>
    </w:rPr>
  </w:style>
  <w:style w:type="paragraph" w:styleId="Index2">
    <w:name w:val="index 2"/>
    <w:basedOn w:val="Normal"/>
    <w:next w:val="Normal"/>
    <w:autoRedefine/>
    <w:uiPriority w:val="99"/>
    <w:unhideWhenUsed/>
    <w:rsid w:val="00906F21"/>
    <w:pPr>
      <w:spacing w:after="0"/>
      <w:ind w:left="440" w:hanging="220"/>
    </w:pPr>
    <w:rPr>
      <w:sz w:val="20"/>
      <w:szCs w:val="20"/>
    </w:rPr>
  </w:style>
  <w:style w:type="paragraph" w:styleId="Index3">
    <w:name w:val="index 3"/>
    <w:basedOn w:val="Normal"/>
    <w:next w:val="Normal"/>
    <w:autoRedefine/>
    <w:uiPriority w:val="99"/>
    <w:unhideWhenUsed/>
    <w:rsid w:val="00906F21"/>
    <w:pPr>
      <w:spacing w:after="0"/>
      <w:ind w:left="660" w:hanging="220"/>
    </w:pPr>
    <w:rPr>
      <w:sz w:val="20"/>
      <w:szCs w:val="20"/>
    </w:rPr>
  </w:style>
  <w:style w:type="paragraph" w:styleId="Index4">
    <w:name w:val="index 4"/>
    <w:basedOn w:val="Normal"/>
    <w:next w:val="Normal"/>
    <w:autoRedefine/>
    <w:uiPriority w:val="99"/>
    <w:unhideWhenUsed/>
    <w:rsid w:val="00906F21"/>
    <w:pPr>
      <w:spacing w:after="0"/>
      <w:ind w:left="880" w:hanging="220"/>
    </w:pPr>
    <w:rPr>
      <w:sz w:val="20"/>
      <w:szCs w:val="20"/>
    </w:rPr>
  </w:style>
  <w:style w:type="paragraph" w:styleId="Index5">
    <w:name w:val="index 5"/>
    <w:basedOn w:val="Normal"/>
    <w:next w:val="Normal"/>
    <w:autoRedefine/>
    <w:uiPriority w:val="99"/>
    <w:unhideWhenUsed/>
    <w:rsid w:val="00906F21"/>
    <w:pPr>
      <w:spacing w:after="0"/>
      <w:ind w:left="1100" w:hanging="220"/>
    </w:pPr>
    <w:rPr>
      <w:sz w:val="20"/>
      <w:szCs w:val="20"/>
    </w:rPr>
  </w:style>
  <w:style w:type="paragraph" w:styleId="Index6">
    <w:name w:val="index 6"/>
    <w:basedOn w:val="Normal"/>
    <w:next w:val="Normal"/>
    <w:autoRedefine/>
    <w:uiPriority w:val="99"/>
    <w:unhideWhenUsed/>
    <w:rsid w:val="00906F21"/>
    <w:pPr>
      <w:spacing w:after="0"/>
      <w:ind w:left="1320" w:hanging="220"/>
    </w:pPr>
    <w:rPr>
      <w:sz w:val="20"/>
      <w:szCs w:val="20"/>
    </w:rPr>
  </w:style>
  <w:style w:type="paragraph" w:styleId="Index7">
    <w:name w:val="index 7"/>
    <w:basedOn w:val="Normal"/>
    <w:next w:val="Normal"/>
    <w:autoRedefine/>
    <w:uiPriority w:val="99"/>
    <w:unhideWhenUsed/>
    <w:rsid w:val="00906F21"/>
    <w:pPr>
      <w:spacing w:after="0"/>
      <w:ind w:left="1540" w:hanging="220"/>
    </w:pPr>
    <w:rPr>
      <w:sz w:val="20"/>
      <w:szCs w:val="20"/>
    </w:rPr>
  </w:style>
  <w:style w:type="paragraph" w:styleId="Index8">
    <w:name w:val="index 8"/>
    <w:basedOn w:val="Normal"/>
    <w:next w:val="Normal"/>
    <w:autoRedefine/>
    <w:uiPriority w:val="99"/>
    <w:unhideWhenUsed/>
    <w:rsid w:val="00906F21"/>
    <w:pPr>
      <w:spacing w:after="0"/>
      <w:ind w:left="1760" w:hanging="220"/>
    </w:pPr>
    <w:rPr>
      <w:sz w:val="20"/>
      <w:szCs w:val="20"/>
    </w:rPr>
  </w:style>
  <w:style w:type="paragraph" w:styleId="Index9">
    <w:name w:val="index 9"/>
    <w:basedOn w:val="Normal"/>
    <w:next w:val="Normal"/>
    <w:autoRedefine/>
    <w:uiPriority w:val="99"/>
    <w:unhideWhenUsed/>
    <w:rsid w:val="00906F21"/>
    <w:pPr>
      <w:spacing w:after="0"/>
      <w:ind w:left="1980" w:hanging="220"/>
    </w:pPr>
    <w:rPr>
      <w:sz w:val="20"/>
      <w:szCs w:val="20"/>
    </w:rPr>
  </w:style>
  <w:style w:type="paragraph" w:styleId="IndexHeading">
    <w:name w:val="index heading"/>
    <w:basedOn w:val="Normal"/>
    <w:next w:val="Index1"/>
    <w:uiPriority w:val="99"/>
    <w:unhideWhenUsed/>
    <w:rsid w:val="00906F21"/>
    <w:pPr>
      <w:spacing w:after="0"/>
    </w:pPr>
    <w:rPr>
      <w:sz w:val="20"/>
      <w:szCs w:val="20"/>
    </w:rPr>
  </w:style>
  <w:style w:type="paragraph" w:styleId="NoSpacing">
    <w:name w:val="No Spacing"/>
    <w:uiPriority w:val="1"/>
    <w:qFormat/>
    <w:rsid w:val="00906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76916">
      <w:bodyDiv w:val="1"/>
      <w:marLeft w:val="0"/>
      <w:marRight w:val="0"/>
      <w:marTop w:val="0"/>
      <w:marBottom w:val="0"/>
      <w:divBdr>
        <w:top w:val="none" w:sz="0" w:space="0" w:color="auto"/>
        <w:left w:val="none" w:sz="0" w:space="0" w:color="auto"/>
        <w:bottom w:val="none" w:sz="0" w:space="0" w:color="auto"/>
        <w:right w:val="none" w:sz="0" w:space="0" w:color="auto"/>
      </w:divBdr>
    </w:div>
    <w:div w:id="1511290998">
      <w:bodyDiv w:val="1"/>
      <w:marLeft w:val="0"/>
      <w:marRight w:val="0"/>
      <w:marTop w:val="0"/>
      <w:marBottom w:val="0"/>
      <w:divBdr>
        <w:top w:val="none" w:sz="0" w:space="0" w:color="auto"/>
        <w:left w:val="none" w:sz="0" w:space="0" w:color="auto"/>
        <w:bottom w:val="none" w:sz="0" w:space="0" w:color="auto"/>
        <w:right w:val="none" w:sz="0" w:space="0" w:color="auto"/>
      </w:divBdr>
    </w:div>
    <w:div w:id="18633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BCC2-ED39-488A-98D2-9D78446D6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BF6E5-CA12-4A8F-AB96-5F7CDD99DF8D}">
  <ds:schemaRefs>
    <ds:schemaRef ds:uri="http://schemas.microsoft.com/sharepoint/v3/contenttype/forms"/>
  </ds:schemaRefs>
</ds:datastoreItem>
</file>

<file path=customXml/itemProps3.xml><?xml version="1.0" encoding="utf-8"?>
<ds:datastoreItem xmlns:ds="http://schemas.openxmlformats.org/officeDocument/2006/customXml" ds:itemID="{0727D6B2-EC76-4533-A796-D95B7CDB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57</Pages>
  <Words>8297</Words>
  <Characters>47295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Medha Chotai</dc:creator>
  <cp:lastModifiedBy>Georgina Ford</cp:lastModifiedBy>
  <cp:revision>45</cp:revision>
  <cp:lastPrinted>2020-02-03T14:46:00Z</cp:lastPrinted>
  <dcterms:created xsi:type="dcterms:W3CDTF">2022-10-03T13:01:00Z</dcterms:created>
  <dcterms:modified xsi:type="dcterms:W3CDTF">2022-10-25T11:00:00Z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629125770</vt:i4>
  </property>
</Properties>
</file>